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E21" w:rsidRDefault="00385DDA" w:rsidP="003F125C">
      <w:pPr>
        <w:widowControl w:val="0"/>
        <w:pBdr>
          <w:top w:val="nil"/>
          <w:left w:val="nil"/>
          <w:bottom w:val="nil"/>
          <w:right w:val="nil"/>
          <w:between w:val="nil"/>
        </w:pBdr>
        <w:spacing w:after="0" w:line="276" w:lineRule="auto"/>
        <w:rPr>
          <w:rFonts w:ascii="Arial" w:eastAsia="Arial" w:hAnsi="Arial" w:cs="Arial"/>
          <w:color w:val="000000"/>
          <w:sz w:val="22"/>
        </w:rPr>
      </w:pPr>
      <w:r>
        <w:rPr>
          <w:rFonts w:ascii="Arial" w:eastAsia="Arial" w:hAnsi="Arial" w:cs="Arial"/>
          <w:sz w:val="22"/>
        </w:rPr>
        <w:t xml:space="preserve">  </w:t>
      </w:r>
    </w:p>
    <w:tbl>
      <w:tblPr>
        <w:tblStyle w:val="a"/>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7087"/>
        <w:gridCol w:w="1134"/>
      </w:tblGrid>
      <w:tr w:rsidR="00E11E21" w:rsidRPr="007146F4">
        <w:trPr>
          <w:trHeight w:val="1125"/>
        </w:trPr>
        <w:tc>
          <w:tcPr>
            <w:tcW w:w="993" w:type="dxa"/>
            <w:tcBorders>
              <w:left w:val="nil"/>
              <w:bottom w:val="single" w:sz="18" w:space="0" w:color="000000"/>
              <w:right w:val="nil"/>
            </w:tcBorders>
            <w:shd w:val="clear" w:color="auto" w:fill="FFFFFF"/>
          </w:tcPr>
          <w:p w:rsidR="00E11E21" w:rsidRDefault="00E11E21" w:rsidP="003F125C">
            <w:pPr>
              <w:pBdr>
                <w:top w:val="nil"/>
                <w:left w:val="nil"/>
                <w:bottom w:val="nil"/>
                <w:right w:val="nil"/>
                <w:between w:val="nil"/>
              </w:pBdr>
              <w:spacing w:after="0" w:line="276" w:lineRule="auto"/>
              <w:jc w:val="both"/>
              <w:rPr>
                <w:rFonts w:ascii="Times New Roman" w:eastAsia="Times New Roman" w:hAnsi="Times New Roman" w:cs="Times New Roman"/>
                <w:b/>
                <w:color w:val="000000"/>
                <w:sz w:val="20"/>
                <w:szCs w:val="20"/>
              </w:rPr>
            </w:pPr>
            <w:bookmarkStart w:id="0" w:name="_heading=h.gjdgxs" w:colFirst="0" w:colLast="0"/>
            <w:bookmarkEnd w:id="0"/>
          </w:p>
        </w:tc>
        <w:tc>
          <w:tcPr>
            <w:tcW w:w="7087" w:type="dxa"/>
            <w:tcBorders>
              <w:left w:val="nil"/>
              <w:bottom w:val="single" w:sz="18" w:space="0" w:color="000000"/>
              <w:right w:val="nil"/>
            </w:tcBorders>
            <w:shd w:val="clear" w:color="auto" w:fill="FFFFFF"/>
          </w:tcPr>
          <w:p w:rsidR="00E11E21" w:rsidRPr="007146F4" w:rsidRDefault="00385DDA" w:rsidP="003F125C">
            <w:pPr>
              <w:spacing w:after="0" w:line="276" w:lineRule="auto"/>
              <w:jc w:val="center"/>
              <w:rPr>
                <w:rFonts w:ascii="Times New Roman" w:eastAsia="Times New Roman" w:hAnsi="Times New Roman" w:cs="Times New Roman"/>
                <w:b/>
                <w:sz w:val="32"/>
                <w:szCs w:val="32"/>
              </w:rPr>
            </w:pPr>
            <w:r w:rsidRPr="007146F4">
              <w:rPr>
                <w:rFonts w:ascii="Times New Roman" w:eastAsia="Times New Roman" w:hAnsi="Times New Roman" w:cs="Times New Roman"/>
                <w:b/>
                <w:sz w:val="32"/>
                <w:szCs w:val="32"/>
              </w:rPr>
              <w:t>JPK : Jurnal Pancasila dan Kewarganegaraan</w:t>
            </w:r>
            <w:r w:rsidRPr="007146F4">
              <w:rPr>
                <w:noProof/>
              </w:rPr>
              <w:drawing>
                <wp:anchor distT="0" distB="0" distL="0" distR="0" simplePos="0" relativeHeight="251658240" behindDoc="0" locked="0" layoutInCell="1" hidden="0" allowOverlap="1">
                  <wp:simplePos x="0" y="0"/>
                  <wp:positionH relativeFrom="column">
                    <wp:posOffset>4276449</wp:posOffset>
                  </wp:positionH>
                  <wp:positionV relativeFrom="paragraph">
                    <wp:posOffset>71395</wp:posOffset>
                  </wp:positionV>
                  <wp:extent cx="810895" cy="612251"/>
                  <wp:effectExtent l="0" t="0" r="0" b="0"/>
                  <wp:wrapNone/>
                  <wp:docPr id="10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810895" cy="612251"/>
                          </a:xfrm>
                          <a:prstGeom prst="rect">
                            <a:avLst/>
                          </a:prstGeom>
                          <a:ln/>
                        </pic:spPr>
                      </pic:pic>
                    </a:graphicData>
                  </a:graphic>
                </wp:anchor>
              </w:drawing>
            </w:r>
          </w:p>
          <w:p w:rsidR="00E11E21" w:rsidRPr="007146F4" w:rsidRDefault="00385DDA" w:rsidP="003F125C">
            <w:pPr>
              <w:tabs>
                <w:tab w:val="left" w:pos="3431"/>
                <w:tab w:val="right" w:pos="4823"/>
              </w:tabs>
              <w:spacing w:after="0" w:line="276" w:lineRule="auto"/>
              <w:jc w:val="center"/>
              <w:rPr>
                <w:rFonts w:ascii="Times New Roman" w:eastAsia="Times New Roman" w:hAnsi="Times New Roman" w:cs="Times New Roman"/>
              </w:rPr>
            </w:pPr>
            <w:r w:rsidRPr="007146F4">
              <w:rPr>
                <w:rFonts w:ascii="Times New Roman" w:eastAsia="Times New Roman" w:hAnsi="Times New Roman" w:cs="Times New Roman"/>
              </w:rPr>
              <w:t xml:space="preserve">http://journal.umpo.ac.id/index.php/JPK/index </w:t>
            </w:r>
          </w:p>
          <w:p w:rsidR="00E11E21" w:rsidRPr="007146F4" w:rsidRDefault="00385DDA" w:rsidP="003F125C">
            <w:pPr>
              <w:tabs>
                <w:tab w:val="left" w:pos="3431"/>
                <w:tab w:val="right" w:pos="4823"/>
              </w:tabs>
              <w:spacing w:after="0" w:line="276" w:lineRule="auto"/>
              <w:jc w:val="center"/>
              <w:rPr>
                <w:rFonts w:ascii="Times New Roman" w:eastAsia="Times New Roman" w:hAnsi="Times New Roman" w:cs="Times New Roman"/>
                <w:b/>
                <w:color w:val="000000"/>
              </w:rPr>
            </w:pPr>
            <w:r w:rsidRPr="007146F4">
              <w:rPr>
                <w:rFonts w:ascii="Times New Roman" w:eastAsia="Times New Roman" w:hAnsi="Times New Roman" w:cs="Times New Roman"/>
                <w:b/>
                <w:color w:val="000000"/>
              </w:rPr>
              <w:t>ISSN 2527-7057 (Online)</w:t>
            </w:r>
          </w:p>
          <w:p w:rsidR="00E11E21" w:rsidRPr="007146F4" w:rsidRDefault="00385DDA" w:rsidP="003F125C">
            <w:pPr>
              <w:tabs>
                <w:tab w:val="left" w:pos="3431"/>
                <w:tab w:val="right" w:pos="4823"/>
              </w:tabs>
              <w:spacing w:after="0" w:line="276" w:lineRule="auto"/>
              <w:jc w:val="center"/>
              <w:rPr>
                <w:rFonts w:ascii="Times New Roman" w:eastAsia="Times New Roman" w:hAnsi="Times New Roman" w:cs="Times New Roman"/>
                <w:b/>
                <w:color w:val="000000"/>
                <w:sz w:val="20"/>
                <w:szCs w:val="20"/>
              </w:rPr>
            </w:pPr>
            <w:r w:rsidRPr="007146F4">
              <w:rPr>
                <w:rFonts w:ascii="Times New Roman" w:eastAsia="Times New Roman" w:hAnsi="Times New Roman" w:cs="Times New Roman"/>
                <w:b/>
                <w:color w:val="000000"/>
              </w:rPr>
              <w:t>ISSN 2549-2683 (Print)</w:t>
            </w:r>
          </w:p>
        </w:tc>
        <w:tc>
          <w:tcPr>
            <w:tcW w:w="1134" w:type="dxa"/>
            <w:tcBorders>
              <w:left w:val="nil"/>
              <w:bottom w:val="single" w:sz="18" w:space="0" w:color="000000"/>
              <w:right w:val="nil"/>
            </w:tcBorders>
            <w:shd w:val="clear" w:color="auto" w:fill="FFFFFF"/>
          </w:tcPr>
          <w:p w:rsidR="00E11E21" w:rsidRPr="007146F4" w:rsidRDefault="00E11E21" w:rsidP="003F125C">
            <w:pPr>
              <w:spacing w:after="0" w:line="276" w:lineRule="auto"/>
              <w:jc w:val="center"/>
              <w:rPr>
                <w:rFonts w:ascii="Times New Roman" w:eastAsia="Times New Roman" w:hAnsi="Times New Roman" w:cs="Times New Roman"/>
                <w:b/>
                <w:sz w:val="32"/>
                <w:szCs w:val="32"/>
              </w:rPr>
            </w:pPr>
          </w:p>
        </w:tc>
      </w:tr>
    </w:tbl>
    <w:p w:rsidR="00AC2EB1" w:rsidRPr="007146F4" w:rsidRDefault="00AC2EB1" w:rsidP="00943A77">
      <w:pPr>
        <w:spacing w:after="0" w:line="276" w:lineRule="auto"/>
        <w:jc w:val="center"/>
        <w:rPr>
          <w:rFonts w:ascii="Times New Roman" w:hAnsi="Times New Roman" w:cs="Times New Roman"/>
          <w:b/>
          <w:i/>
          <w:color w:val="000000" w:themeColor="text1"/>
          <w:spacing w:val="-1"/>
          <w:szCs w:val="24"/>
        </w:rPr>
      </w:pPr>
      <w:r w:rsidRPr="007146F4">
        <w:rPr>
          <w:rFonts w:ascii="Times New Roman" w:hAnsi="Times New Roman" w:cs="Times New Roman"/>
          <w:b/>
          <w:color w:val="000000" w:themeColor="text1"/>
          <w:spacing w:val="-1"/>
          <w:szCs w:val="24"/>
        </w:rPr>
        <w:t>Pengaruh Metode</w:t>
      </w:r>
      <w:r w:rsidRPr="007146F4">
        <w:rPr>
          <w:rFonts w:ascii="Times New Roman" w:hAnsi="Times New Roman" w:cs="Times New Roman"/>
          <w:b/>
          <w:i/>
          <w:color w:val="000000" w:themeColor="text1"/>
          <w:spacing w:val="-1"/>
          <w:szCs w:val="24"/>
        </w:rPr>
        <w:t xml:space="preserve"> Hypnoteaching </w:t>
      </w:r>
      <w:r w:rsidRPr="007146F4">
        <w:rPr>
          <w:rFonts w:ascii="Times New Roman" w:hAnsi="Times New Roman" w:cs="Times New Roman"/>
          <w:b/>
          <w:color w:val="000000" w:themeColor="text1"/>
          <w:spacing w:val="-1"/>
          <w:szCs w:val="24"/>
        </w:rPr>
        <w:t>dalam Pembelajaran PPKn Secara</w:t>
      </w:r>
      <w:r w:rsidRPr="007146F4">
        <w:rPr>
          <w:rFonts w:ascii="Times New Roman" w:hAnsi="Times New Roman" w:cs="Times New Roman"/>
          <w:b/>
          <w:i/>
          <w:color w:val="000000" w:themeColor="text1"/>
          <w:spacing w:val="-1"/>
          <w:szCs w:val="24"/>
        </w:rPr>
        <w:t xml:space="preserve"> Daring</w:t>
      </w:r>
    </w:p>
    <w:p w:rsidR="00AC2EB1" w:rsidRPr="007146F4" w:rsidRDefault="00AC2EB1" w:rsidP="00943A77">
      <w:pPr>
        <w:spacing w:after="0" w:line="276" w:lineRule="auto"/>
        <w:jc w:val="center"/>
        <w:rPr>
          <w:rFonts w:ascii="Times New Roman" w:hAnsi="Times New Roman" w:cs="Times New Roman"/>
          <w:b/>
          <w:caps/>
          <w:color w:val="000000" w:themeColor="text1"/>
          <w:szCs w:val="24"/>
        </w:rPr>
      </w:pPr>
      <w:r w:rsidRPr="007146F4">
        <w:rPr>
          <w:rFonts w:ascii="Times New Roman" w:hAnsi="Times New Roman" w:cs="Times New Roman"/>
          <w:b/>
          <w:color w:val="000000" w:themeColor="text1"/>
          <w:spacing w:val="-1"/>
          <w:szCs w:val="24"/>
        </w:rPr>
        <w:t>Terhadap Keaktifan Siswa</w:t>
      </w:r>
    </w:p>
    <w:p w:rsidR="00AC2EB1" w:rsidRPr="007146F4" w:rsidRDefault="00AC2EB1" w:rsidP="003F125C">
      <w:pPr>
        <w:widowControl w:val="0"/>
        <w:spacing w:after="0" w:line="276" w:lineRule="auto"/>
        <w:ind w:right="138"/>
        <w:jc w:val="center"/>
        <w:rPr>
          <w:rFonts w:ascii="Times New Roman" w:eastAsia="Times New Roman" w:hAnsi="Times New Roman" w:cs="Times New Roman"/>
          <w:b/>
        </w:rPr>
      </w:pPr>
    </w:p>
    <w:p w:rsidR="00AC2EB1" w:rsidRPr="007146F4" w:rsidRDefault="00AC2EB1" w:rsidP="00943A77">
      <w:pPr>
        <w:pBdr>
          <w:top w:val="nil"/>
          <w:left w:val="nil"/>
          <w:bottom w:val="nil"/>
          <w:right w:val="nil"/>
          <w:between w:val="nil"/>
        </w:pBdr>
        <w:spacing w:after="0" w:line="276" w:lineRule="auto"/>
        <w:jc w:val="center"/>
        <w:rPr>
          <w:rFonts w:ascii="Times New Roman" w:eastAsia="Times New Roman" w:hAnsi="Times New Roman" w:cs="Times New Roman"/>
          <w:b/>
          <w:sz w:val="22"/>
          <w:szCs w:val="26"/>
          <w:vertAlign w:val="superscript"/>
        </w:rPr>
      </w:pPr>
      <w:r w:rsidRPr="007146F4">
        <w:rPr>
          <w:rFonts w:ascii="Times New Roman" w:eastAsia="Times New Roman" w:hAnsi="Times New Roman" w:cs="Times New Roman"/>
          <w:b/>
          <w:sz w:val="22"/>
          <w:szCs w:val="26"/>
        </w:rPr>
        <w:t>Ratno Singgih</w:t>
      </w:r>
      <w:r w:rsidRPr="007146F4">
        <w:rPr>
          <w:rFonts w:ascii="Times New Roman" w:eastAsia="Times New Roman" w:hAnsi="Times New Roman" w:cs="Times New Roman"/>
          <w:b/>
          <w:sz w:val="22"/>
          <w:szCs w:val="26"/>
          <w:vertAlign w:val="superscript"/>
        </w:rPr>
        <w:t xml:space="preserve">1, </w:t>
      </w:r>
      <w:r w:rsidRPr="007146F4">
        <w:rPr>
          <w:rFonts w:ascii="Times New Roman" w:eastAsia="Times New Roman" w:hAnsi="Times New Roman" w:cs="Times New Roman"/>
          <w:b/>
          <w:sz w:val="22"/>
          <w:szCs w:val="26"/>
        </w:rPr>
        <w:t>Syifa Siti Aulia</w:t>
      </w:r>
      <w:r w:rsidRPr="007146F4">
        <w:rPr>
          <w:rFonts w:ascii="Times New Roman" w:eastAsia="Times New Roman" w:hAnsi="Times New Roman" w:cs="Times New Roman"/>
          <w:b/>
          <w:sz w:val="22"/>
          <w:szCs w:val="26"/>
          <w:vertAlign w:val="superscript"/>
        </w:rPr>
        <w:t>2</w:t>
      </w:r>
      <w:r w:rsidR="001A2769">
        <w:rPr>
          <w:rFonts w:ascii="Times New Roman" w:eastAsia="Times New Roman" w:hAnsi="Times New Roman" w:cs="Times New Roman"/>
          <w:b/>
          <w:sz w:val="22"/>
          <w:szCs w:val="26"/>
          <w:vertAlign w:val="superscript"/>
        </w:rPr>
        <w:t>s</w:t>
      </w:r>
    </w:p>
    <w:tbl>
      <w:tblPr>
        <w:tblStyle w:val="a0"/>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0"/>
        <w:gridCol w:w="5721"/>
        <w:gridCol w:w="425"/>
        <w:gridCol w:w="709"/>
        <w:gridCol w:w="141"/>
      </w:tblGrid>
      <w:tr w:rsidR="00E11E21" w:rsidRPr="007146F4" w:rsidTr="00943A77">
        <w:trPr>
          <w:gridAfter w:val="2"/>
          <w:wAfter w:w="850" w:type="dxa"/>
        </w:trPr>
        <w:tc>
          <w:tcPr>
            <w:tcW w:w="3210" w:type="dxa"/>
            <w:tcBorders>
              <w:left w:val="nil"/>
              <w:bottom w:val="single" w:sz="4" w:space="0" w:color="000000"/>
              <w:right w:val="nil"/>
            </w:tcBorders>
            <w:shd w:val="clear" w:color="auto" w:fill="auto"/>
          </w:tcPr>
          <w:p w:rsidR="00E11E21" w:rsidRPr="007146F4" w:rsidRDefault="00385DDA" w:rsidP="00F315E3">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sidRPr="007146F4">
              <w:rPr>
                <w:rFonts w:ascii="Times New Roman" w:eastAsia="Times New Roman" w:hAnsi="Times New Roman" w:cs="Times New Roman"/>
                <w:b/>
                <w:color w:val="000000"/>
                <w:sz w:val="20"/>
                <w:szCs w:val="20"/>
              </w:rPr>
              <w:t>Informasi artikel</w:t>
            </w:r>
          </w:p>
        </w:tc>
        <w:tc>
          <w:tcPr>
            <w:tcW w:w="6146" w:type="dxa"/>
            <w:gridSpan w:val="2"/>
            <w:tcBorders>
              <w:left w:val="nil"/>
              <w:bottom w:val="single" w:sz="4" w:space="0" w:color="000000"/>
              <w:right w:val="nil"/>
            </w:tcBorders>
            <w:shd w:val="clear" w:color="auto" w:fill="auto"/>
          </w:tcPr>
          <w:p w:rsidR="00E11E21" w:rsidRPr="007146F4" w:rsidRDefault="00385DDA" w:rsidP="00F315E3">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rPr>
            </w:pPr>
            <w:r w:rsidRPr="007146F4">
              <w:rPr>
                <w:rFonts w:ascii="Times New Roman" w:eastAsia="Times New Roman" w:hAnsi="Times New Roman" w:cs="Times New Roman"/>
                <w:b/>
                <w:color w:val="000000"/>
                <w:sz w:val="20"/>
                <w:szCs w:val="20"/>
              </w:rPr>
              <w:t>ABSTRAK</w:t>
            </w:r>
          </w:p>
        </w:tc>
      </w:tr>
      <w:tr w:rsidR="00E11E21" w:rsidRPr="007146F4" w:rsidTr="00943A77">
        <w:trPr>
          <w:trHeight w:val="787"/>
        </w:trPr>
        <w:tc>
          <w:tcPr>
            <w:tcW w:w="3210" w:type="dxa"/>
            <w:tcBorders>
              <w:left w:val="nil"/>
              <w:right w:val="nil"/>
            </w:tcBorders>
            <w:shd w:val="clear" w:color="auto" w:fill="auto"/>
          </w:tcPr>
          <w:p w:rsidR="00AC2EB1" w:rsidRPr="007146F4" w:rsidRDefault="00AC2EB1" w:rsidP="003F125C">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r w:rsidRPr="007146F4">
              <w:rPr>
                <w:rFonts w:ascii="Times New Roman" w:eastAsia="Times New Roman" w:hAnsi="Times New Roman" w:cs="Times New Roman"/>
                <w:color w:val="000000"/>
                <w:sz w:val="20"/>
                <w:szCs w:val="20"/>
              </w:rPr>
              <w:t xml:space="preserve">Sejarah Artikel : </w:t>
            </w:r>
          </w:p>
          <w:p w:rsidR="00AC2EB1" w:rsidRPr="007146F4" w:rsidRDefault="00AC2EB1" w:rsidP="003F125C">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r w:rsidRPr="007146F4">
              <w:rPr>
                <w:rFonts w:ascii="Times New Roman" w:eastAsia="Times New Roman" w:hAnsi="Times New Roman" w:cs="Times New Roman"/>
                <w:color w:val="000000"/>
                <w:sz w:val="20"/>
                <w:szCs w:val="20"/>
              </w:rPr>
              <w:t xml:space="preserve">Diterima Januari </w:t>
            </w:r>
          </w:p>
          <w:p w:rsidR="00AC2EB1" w:rsidRPr="007146F4" w:rsidRDefault="00AC2EB1" w:rsidP="003F125C">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r w:rsidRPr="007146F4">
              <w:rPr>
                <w:rFonts w:ascii="Times New Roman" w:eastAsia="Times New Roman" w:hAnsi="Times New Roman" w:cs="Times New Roman"/>
                <w:color w:val="000000"/>
                <w:sz w:val="20"/>
                <w:szCs w:val="20"/>
              </w:rPr>
              <w:t xml:space="preserve">Revisi </w:t>
            </w:r>
            <w:r w:rsidRPr="007146F4">
              <w:rPr>
                <w:rFonts w:ascii="Times New Roman" w:eastAsia="Times New Roman" w:hAnsi="Times New Roman" w:cs="Times New Roman"/>
                <w:sz w:val="20"/>
                <w:szCs w:val="20"/>
              </w:rPr>
              <w:t xml:space="preserve">Desember </w:t>
            </w:r>
          </w:p>
          <w:p w:rsidR="00AC2EB1" w:rsidRPr="007146F4" w:rsidRDefault="00AC2EB1" w:rsidP="003F125C">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r w:rsidRPr="007146F4">
              <w:rPr>
                <w:rFonts w:ascii="Times New Roman" w:eastAsia="Times New Roman" w:hAnsi="Times New Roman" w:cs="Times New Roman"/>
                <w:color w:val="000000"/>
                <w:sz w:val="20"/>
                <w:szCs w:val="20"/>
              </w:rPr>
              <w:t xml:space="preserve">Dipublikasikan </w:t>
            </w:r>
          </w:p>
          <w:p w:rsidR="00E11E21" w:rsidRPr="007146F4" w:rsidRDefault="00E11E21" w:rsidP="003F125C">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c>
        <w:tc>
          <w:tcPr>
            <w:tcW w:w="6996" w:type="dxa"/>
            <w:gridSpan w:val="4"/>
            <w:vMerge w:val="restart"/>
            <w:tcBorders>
              <w:left w:val="nil"/>
              <w:right w:val="nil"/>
            </w:tcBorders>
            <w:shd w:val="clear" w:color="auto" w:fill="auto"/>
          </w:tcPr>
          <w:p w:rsidR="00E11E21" w:rsidRPr="0087435B" w:rsidRDefault="00E21B13" w:rsidP="0083311F">
            <w:pPr>
              <w:pBdr>
                <w:top w:val="nil"/>
                <w:left w:val="nil"/>
                <w:bottom w:val="nil"/>
                <w:right w:val="nil"/>
                <w:between w:val="nil"/>
              </w:pBdr>
              <w:spacing w:after="0" w:line="276" w:lineRule="auto"/>
              <w:ind w:right="452"/>
              <w:jc w:val="both"/>
              <w:rPr>
                <w:rFonts w:ascii="Times New Roman" w:hAnsi="Times New Roman" w:cs="Times New Roman"/>
                <w:sz w:val="20"/>
              </w:rPr>
            </w:pPr>
            <w:r>
              <w:rPr>
                <w:rFonts w:ascii="Times New Roman" w:hAnsi="Times New Roman" w:cs="Times New Roman"/>
                <w:color w:val="000000" w:themeColor="text1"/>
                <w:spacing w:val="1"/>
                <w:sz w:val="22"/>
                <w:szCs w:val="24"/>
              </w:rPr>
              <w:t xml:space="preserve">Dunia pendidikan </w:t>
            </w:r>
            <w:r w:rsidR="00AA4294">
              <w:rPr>
                <w:rFonts w:ascii="Times New Roman" w:hAnsi="Times New Roman" w:cs="Times New Roman"/>
                <w:color w:val="000000" w:themeColor="text1"/>
                <w:spacing w:val="1"/>
                <w:sz w:val="22"/>
                <w:szCs w:val="24"/>
              </w:rPr>
              <w:t xml:space="preserve">terkena </w:t>
            </w:r>
            <w:r w:rsidR="0087435B" w:rsidRPr="0087435B">
              <w:rPr>
                <w:rFonts w:ascii="Times New Roman" w:hAnsi="Times New Roman" w:cs="Times New Roman"/>
                <w:color w:val="000000" w:themeColor="text1"/>
                <w:spacing w:val="1"/>
                <w:sz w:val="22"/>
                <w:szCs w:val="24"/>
              </w:rPr>
              <w:t xml:space="preserve">dampak akibat permasalahan </w:t>
            </w:r>
            <w:r w:rsidR="0087435B">
              <w:rPr>
                <w:rFonts w:ascii="Times New Roman" w:hAnsi="Times New Roman" w:cs="Times New Roman"/>
                <w:color w:val="000000" w:themeColor="text1"/>
                <w:spacing w:val="1"/>
                <w:sz w:val="22"/>
                <w:szCs w:val="24"/>
              </w:rPr>
              <w:t xml:space="preserve">Covid-19 </w:t>
            </w:r>
            <w:r w:rsidR="0087435B" w:rsidRPr="0087435B">
              <w:rPr>
                <w:rFonts w:ascii="Times New Roman" w:hAnsi="Times New Roman" w:cs="Times New Roman"/>
                <w:color w:val="000000" w:themeColor="text1"/>
                <w:spacing w:val="1"/>
                <w:sz w:val="22"/>
                <w:szCs w:val="24"/>
              </w:rPr>
              <w:t>yang berkaitan dengan keterbatasan interaksi sosial</w:t>
            </w:r>
            <w:r w:rsidR="00047C19">
              <w:rPr>
                <w:rFonts w:ascii="Times New Roman" w:hAnsi="Times New Roman" w:cs="Times New Roman"/>
                <w:color w:val="000000" w:themeColor="text1"/>
                <w:spacing w:val="1"/>
                <w:sz w:val="22"/>
                <w:szCs w:val="24"/>
              </w:rPr>
              <w:t xml:space="preserve"> sehingga menurunkan keaktifan Siswa dalam pembelajaran</w:t>
            </w:r>
            <w:r w:rsidR="0087435B" w:rsidRPr="0087435B">
              <w:rPr>
                <w:rFonts w:ascii="Times New Roman" w:hAnsi="Times New Roman" w:cs="Times New Roman"/>
                <w:color w:val="000000" w:themeColor="text1"/>
                <w:spacing w:val="1"/>
                <w:sz w:val="22"/>
                <w:szCs w:val="24"/>
              </w:rPr>
              <w:t>.</w:t>
            </w:r>
            <w:r w:rsidR="00047C19">
              <w:rPr>
                <w:rFonts w:ascii="Times New Roman" w:hAnsi="Times New Roman" w:cs="Times New Roman"/>
                <w:color w:val="000000" w:themeColor="text1"/>
                <w:spacing w:val="1"/>
                <w:sz w:val="22"/>
                <w:szCs w:val="24"/>
              </w:rPr>
              <w:t xml:space="preserve"> </w:t>
            </w:r>
            <w:r w:rsidR="0087435B" w:rsidRPr="0087435B">
              <w:rPr>
                <w:rFonts w:ascii="Times New Roman" w:hAnsi="Times New Roman" w:cs="Times New Roman"/>
                <w:color w:val="000000" w:themeColor="text1"/>
                <w:spacing w:val="1"/>
                <w:sz w:val="22"/>
                <w:szCs w:val="24"/>
              </w:rPr>
              <w:t xml:space="preserve">Menurut </w:t>
            </w:r>
            <w:r w:rsidR="0087435B" w:rsidRPr="0087435B">
              <w:rPr>
                <w:rFonts w:ascii="Times New Roman" w:hAnsi="Times New Roman" w:cs="Times New Roman"/>
                <w:color w:val="000000" w:themeColor="text1"/>
                <w:spacing w:val="1"/>
                <w:sz w:val="22"/>
                <w:szCs w:val="24"/>
              </w:rPr>
              <w:fldChar w:fldCharType="begin" w:fldLock="1"/>
            </w:r>
            <w:r w:rsidR="0087435B" w:rsidRPr="0087435B">
              <w:rPr>
                <w:rFonts w:ascii="Times New Roman" w:hAnsi="Times New Roman" w:cs="Times New Roman"/>
                <w:color w:val="000000" w:themeColor="text1"/>
                <w:spacing w:val="1"/>
                <w:sz w:val="22"/>
                <w:szCs w:val="24"/>
              </w:rPr>
              <w:instrText>ADDIN CSL_CITATION {"citationItems":[{"id":"ITEM-1","itemData":{"DOI":"10.36088/palapa.v7i1.194","ISSN":"2338-2325","abstract":"This study aims to provide an overview of students' social interactions in the learning process for instructors and prospective teachers. In this article a number of things will be reviewed, including the meaning of social interaction and learning, forms of social interaction and learning, and interaction relationships with learning. After understanding the interaction in the learning process, instructors and prospective instructors are expected to understand that learning outcomes and learning processes must be balanced so that the educational process leads to the development of attitudes, intellectual intelligence, or the development of children's skills according to their needs.","author":[{"dropping-particle":"","family":"Fahri","given":"Lalu Moh.","non-dropping-particle":"","parse-names":false,"suffix":""},{"dropping-particle":"","family":"Qusyairi","given":"Lalu A. Hery","non-dropping-particle":"","parse-names":false,"suffix":""}],"container-title":"Palapa","id":"ITEM-1","issue":"1","issued":{"date-parts":[["2019"]]},"page":"149-166","title":"Interaksi Sosial dalam Proses Pembelajaran","type":"article-journal","volume":"7"},"uris":["http://www.mendeley.com/documents/?uuid=1de140ee-1569-4155-b959-2ea7d1a53da0"]}],"mendeley":{"formattedCitation":"(Fahri &amp; Qusyairi, 2019)","manualFormatting":"Fahri &amp; Qusyairi (2019)","plainTextFormattedCitation":"(Fahri &amp; Qusyairi, 2019)","previouslyFormattedCitation":"(Fahri &amp; Qusyairi, 2019)"},"properties":{"noteIndex":0},"schema":"https://github.com/citation-style-language/schema/raw/master/csl-citation.json"}</w:instrText>
            </w:r>
            <w:r w:rsidR="0087435B" w:rsidRPr="0087435B">
              <w:rPr>
                <w:rFonts w:ascii="Times New Roman" w:hAnsi="Times New Roman" w:cs="Times New Roman"/>
                <w:color w:val="000000" w:themeColor="text1"/>
                <w:spacing w:val="1"/>
                <w:sz w:val="22"/>
                <w:szCs w:val="24"/>
              </w:rPr>
              <w:fldChar w:fldCharType="separate"/>
            </w:r>
            <w:r w:rsidR="0087435B" w:rsidRPr="0087435B">
              <w:rPr>
                <w:rFonts w:ascii="Times New Roman" w:hAnsi="Times New Roman" w:cs="Times New Roman"/>
                <w:noProof/>
                <w:color w:val="000000" w:themeColor="text1"/>
                <w:spacing w:val="1"/>
                <w:sz w:val="22"/>
                <w:szCs w:val="24"/>
              </w:rPr>
              <w:t>Fahri &amp; Qusyairi (2019)</w:t>
            </w:r>
            <w:r w:rsidR="0087435B" w:rsidRPr="0087435B">
              <w:rPr>
                <w:rFonts w:ascii="Times New Roman" w:hAnsi="Times New Roman" w:cs="Times New Roman"/>
                <w:color w:val="000000" w:themeColor="text1"/>
                <w:spacing w:val="1"/>
                <w:sz w:val="22"/>
                <w:szCs w:val="24"/>
              </w:rPr>
              <w:fldChar w:fldCharType="end"/>
            </w:r>
            <w:r>
              <w:rPr>
                <w:rFonts w:ascii="Times New Roman" w:hAnsi="Times New Roman" w:cs="Times New Roman"/>
                <w:color w:val="000000" w:themeColor="text1"/>
                <w:spacing w:val="1"/>
                <w:sz w:val="22"/>
                <w:szCs w:val="24"/>
              </w:rPr>
              <w:t xml:space="preserve"> kegiatan</w:t>
            </w:r>
            <w:r w:rsidR="0087435B" w:rsidRPr="0087435B">
              <w:rPr>
                <w:rFonts w:ascii="Times New Roman" w:hAnsi="Times New Roman" w:cs="Times New Roman"/>
                <w:color w:val="000000" w:themeColor="text1"/>
                <w:spacing w:val="1"/>
                <w:sz w:val="22"/>
                <w:szCs w:val="24"/>
              </w:rPr>
              <w:t xml:space="preserve"> proses pembelajaran interaksi sosial harus terjalin antara </w:t>
            </w:r>
            <w:r>
              <w:rPr>
                <w:rFonts w:ascii="Times New Roman" w:hAnsi="Times New Roman" w:cs="Times New Roman"/>
                <w:color w:val="000000" w:themeColor="text1"/>
                <w:spacing w:val="1"/>
                <w:sz w:val="22"/>
                <w:szCs w:val="24"/>
              </w:rPr>
              <w:t>Guru dengan</w:t>
            </w:r>
            <w:r w:rsidR="0087435B" w:rsidRPr="0087435B">
              <w:rPr>
                <w:rFonts w:ascii="Times New Roman" w:hAnsi="Times New Roman" w:cs="Times New Roman"/>
                <w:color w:val="000000" w:themeColor="text1"/>
                <w:spacing w:val="1"/>
                <w:sz w:val="22"/>
                <w:szCs w:val="24"/>
              </w:rPr>
              <w:t xml:space="preserve"> </w:t>
            </w:r>
            <w:r>
              <w:rPr>
                <w:rFonts w:ascii="Times New Roman" w:hAnsi="Times New Roman" w:cs="Times New Roman"/>
                <w:color w:val="000000" w:themeColor="text1"/>
                <w:spacing w:val="1"/>
                <w:sz w:val="22"/>
                <w:szCs w:val="24"/>
              </w:rPr>
              <w:t>siswa</w:t>
            </w:r>
            <w:r w:rsidR="0087435B" w:rsidRPr="0087435B">
              <w:rPr>
                <w:rFonts w:ascii="Times New Roman" w:hAnsi="Times New Roman" w:cs="Times New Roman"/>
                <w:color w:val="000000" w:themeColor="text1"/>
                <w:spacing w:val="1"/>
                <w:sz w:val="22"/>
                <w:szCs w:val="24"/>
              </w:rPr>
              <w:t>.</w:t>
            </w:r>
            <w:r w:rsidR="0087435B">
              <w:rPr>
                <w:rFonts w:ascii="Times New Roman" w:hAnsi="Times New Roman" w:cs="Times New Roman"/>
                <w:sz w:val="20"/>
              </w:rPr>
              <w:t xml:space="preserve"> </w:t>
            </w:r>
            <w:r>
              <w:rPr>
                <w:rFonts w:ascii="Times New Roman" w:hAnsi="Times New Roman" w:cs="Times New Roman"/>
                <w:sz w:val="22"/>
              </w:rPr>
              <w:t>Metode penyampaian yang</w:t>
            </w:r>
            <w:r w:rsidR="00AC2EB1" w:rsidRPr="0087435B">
              <w:rPr>
                <w:rFonts w:ascii="Times New Roman" w:hAnsi="Times New Roman" w:cs="Times New Roman"/>
                <w:sz w:val="22"/>
              </w:rPr>
              <w:t xml:space="preserve"> Guru lakukan dalam pembelajaran daring </w:t>
            </w:r>
            <w:r>
              <w:rPr>
                <w:rFonts w:ascii="Times New Roman" w:hAnsi="Times New Roman" w:cs="Times New Roman"/>
                <w:sz w:val="22"/>
              </w:rPr>
              <w:t xml:space="preserve">memiliki </w:t>
            </w:r>
            <w:r w:rsidR="00AC2EB1" w:rsidRPr="0087435B">
              <w:rPr>
                <w:rFonts w:ascii="Times New Roman" w:hAnsi="Times New Roman" w:cs="Times New Roman"/>
                <w:sz w:val="22"/>
              </w:rPr>
              <w:t xml:space="preserve">berbagai macam salah satunya metode </w:t>
            </w:r>
            <w:r>
              <w:rPr>
                <w:rFonts w:ascii="Times New Roman" w:hAnsi="Times New Roman" w:cs="Times New Roman"/>
                <w:i/>
                <w:sz w:val="22"/>
              </w:rPr>
              <w:t xml:space="preserve">hypnoteaching </w:t>
            </w:r>
            <w:r>
              <w:rPr>
                <w:rFonts w:ascii="Times New Roman" w:hAnsi="Times New Roman" w:cs="Times New Roman"/>
                <w:sz w:val="22"/>
              </w:rPr>
              <w:t>bertujuan positif</w:t>
            </w:r>
            <w:r w:rsidR="00AC2EB1" w:rsidRPr="0087435B">
              <w:rPr>
                <w:rFonts w:ascii="Times New Roman" w:hAnsi="Times New Roman" w:cs="Times New Roman"/>
                <w:sz w:val="22"/>
              </w:rPr>
              <w:t xml:space="preserve"> memaksimalkan proses pembelajaran dengan memanfaatka</w:t>
            </w:r>
            <w:bookmarkStart w:id="1" w:name="_GoBack"/>
            <w:bookmarkEnd w:id="1"/>
            <w:r w:rsidR="00AC2EB1" w:rsidRPr="0087435B">
              <w:rPr>
                <w:rFonts w:ascii="Times New Roman" w:hAnsi="Times New Roman" w:cs="Times New Roman"/>
                <w:sz w:val="22"/>
              </w:rPr>
              <w:t xml:space="preserve">n pikiran bawah sadar siswa. </w:t>
            </w:r>
            <w:r w:rsidR="00943A77">
              <w:rPr>
                <w:rFonts w:ascii="Times New Roman" w:hAnsi="Times New Roman" w:cs="Times New Roman"/>
                <w:sz w:val="22"/>
              </w:rPr>
              <w:t>M</w:t>
            </w:r>
            <w:r w:rsidR="00AC2EB1" w:rsidRPr="0087435B">
              <w:rPr>
                <w:rFonts w:ascii="Times New Roman" w:hAnsi="Times New Roman" w:cs="Times New Roman"/>
                <w:sz w:val="22"/>
              </w:rPr>
              <w:t xml:space="preserve">etdoe </w:t>
            </w:r>
            <w:r>
              <w:rPr>
                <w:rFonts w:ascii="Times New Roman" w:hAnsi="Times New Roman" w:cs="Times New Roman"/>
                <w:i/>
                <w:sz w:val="22"/>
              </w:rPr>
              <w:t xml:space="preserve">hypnoteaching </w:t>
            </w:r>
            <w:r w:rsidR="00AC2EB1" w:rsidRPr="0087435B">
              <w:rPr>
                <w:rFonts w:ascii="Times New Roman" w:hAnsi="Times New Roman" w:cs="Times New Roman"/>
                <w:sz w:val="22"/>
              </w:rPr>
              <w:t>dengan memaksimalkan kinerja pikiran siswa yang kemudian digabungkan dengan teori pada materi pembelajaran sehingga siswa lebih antusi</w:t>
            </w:r>
            <w:r w:rsidR="0083311F">
              <w:rPr>
                <w:rFonts w:ascii="Times New Roman" w:hAnsi="Times New Roman" w:cs="Times New Roman"/>
                <w:sz w:val="22"/>
              </w:rPr>
              <w:t>as dan aktif dalam pembelajaran</w:t>
            </w:r>
            <w:r w:rsidR="00AC2EB1" w:rsidRPr="0087435B">
              <w:rPr>
                <w:rFonts w:ascii="Times New Roman" w:hAnsi="Times New Roman" w:cs="Times New Roman"/>
                <w:sz w:val="22"/>
              </w:rPr>
              <w:t xml:space="preserve">. Penelitian dengan analisis kuantitatif regresi linier sederhana dengan subjek penelitian yaitu Siswa Kelas X RPL, dan objek pada penelitian ini yaitu penggunaan metode </w:t>
            </w:r>
            <w:r w:rsidR="00AC2EB1" w:rsidRPr="0087435B">
              <w:rPr>
                <w:rFonts w:ascii="Times New Roman" w:hAnsi="Times New Roman" w:cs="Times New Roman"/>
                <w:i/>
                <w:sz w:val="22"/>
              </w:rPr>
              <w:t>hypnoteaching</w:t>
            </w:r>
            <w:r w:rsidR="0083311F">
              <w:rPr>
                <w:rFonts w:ascii="Times New Roman" w:hAnsi="Times New Roman" w:cs="Times New Roman"/>
                <w:sz w:val="22"/>
              </w:rPr>
              <w:t xml:space="preserve"> oleh </w:t>
            </w:r>
            <w:r w:rsidR="00AC2EB1" w:rsidRPr="0087435B">
              <w:rPr>
                <w:rFonts w:ascii="Times New Roman" w:hAnsi="Times New Roman" w:cs="Times New Roman"/>
                <w:sz w:val="22"/>
              </w:rPr>
              <w:t>Guru PPKn. Metode pada pengum</w:t>
            </w:r>
            <w:r w:rsidR="0083311F">
              <w:rPr>
                <w:rFonts w:ascii="Times New Roman" w:hAnsi="Times New Roman" w:cs="Times New Roman"/>
                <w:sz w:val="22"/>
              </w:rPr>
              <w:t>pulan data melalui</w:t>
            </w:r>
            <w:r w:rsidR="00AC2EB1" w:rsidRPr="0087435B">
              <w:rPr>
                <w:rFonts w:ascii="Times New Roman" w:hAnsi="Times New Roman" w:cs="Times New Roman"/>
                <w:sz w:val="22"/>
              </w:rPr>
              <w:t xml:space="preserve"> pengisian kuisioner. Hasil Analisis menu</w:t>
            </w:r>
            <w:r w:rsidR="00F315E3">
              <w:rPr>
                <w:rFonts w:ascii="Times New Roman" w:hAnsi="Times New Roman" w:cs="Times New Roman"/>
                <w:sz w:val="22"/>
              </w:rPr>
              <w:t>n</w:t>
            </w:r>
            <w:r w:rsidR="0083311F">
              <w:rPr>
                <w:rFonts w:ascii="Times New Roman" w:hAnsi="Times New Roman" w:cs="Times New Roman"/>
                <w:sz w:val="22"/>
              </w:rPr>
              <w:t xml:space="preserve">jukkan pernyataan </w:t>
            </w:r>
            <w:r w:rsidR="00AC2EB1" w:rsidRPr="0087435B">
              <w:rPr>
                <w:rFonts w:ascii="Times New Roman" w:hAnsi="Times New Roman" w:cs="Times New Roman"/>
                <w:sz w:val="22"/>
              </w:rPr>
              <w:t>perolehan hasil skor signifikansi 0,000 &lt; 0,05 dan skor koefisien determinasi R</w:t>
            </w:r>
            <w:r w:rsidR="00AC2EB1" w:rsidRPr="0087435B">
              <w:rPr>
                <w:rFonts w:ascii="Times New Roman" w:hAnsi="Times New Roman" w:cs="Times New Roman"/>
                <w:sz w:val="22"/>
                <w:vertAlign w:val="superscript"/>
              </w:rPr>
              <w:t xml:space="preserve">2 </w:t>
            </w:r>
            <w:r w:rsidR="00AC2EB1" w:rsidRPr="0087435B">
              <w:rPr>
                <w:rFonts w:ascii="Times New Roman" w:hAnsi="Times New Roman" w:cs="Times New Roman"/>
                <w:sz w:val="22"/>
              </w:rPr>
              <w:t xml:space="preserve">yaitu 0.883 dengan arti dalam metode </w:t>
            </w:r>
            <w:r w:rsidR="00AC2EB1" w:rsidRPr="0087435B">
              <w:rPr>
                <w:rFonts w:ascii="Times New Roman" w:hAnsi="Times New Roman" w:cs="Times New Roman"/>
                <w:i/>
                <w:sz w:val="22"/>
              </w:rPr>
              <w:t>hypnoteaching</w:t>
            </w:r>
            <w:r w:rsidR="00AC2EB1" w:rsidRPr="0087435B">
              <w:rPr>
                <w:rFonts w:ascii="Times New Roman" w:hAnsi="Times New Roman" w:cs="Times New Roman"/>
                <w:sz w:val="22"/>
              </w:rPr>
              <w:t xml:space="preserve"> pelajaran PPKn berpengaruh terhadap keaktifan belajar </w:t>
            </w:r>
            <w:r w:rsidR="00943A77">
              <w:rPr>
                <w:rFonts w:ascii="Times New Roman" w:hAnsi="Times New Roman" w:cs="Times New Roman"/>
                <w:sz w:val="22"/>
              </w:rPr>
              <w:t>siswa Kelas X RPL sebesar 88,3%.</w:t>
            </w:r>
          </w:p>
        </w:tc>
      </w:tr>
      <w:tr w:rsidR="00E11E21" w:rsidRPr="007146F4" w:rsidTr="00943A77">
        <w:trPr>
          <w:trHeight w:val="1046"/>
        </w:trPr>
        <w:tc>
          <w:tcPr>
            <w:tcW w:w="3210" w:type="dxa"/>
            <w:tcBorders>
              <w:left w:val="nil"/>
              <w:bottom w:val="single" w:sz="4" w:space="0" w:color="000000"/>
              <w:right w:val="nil"/>
            </w:tcBorders>
            <w:shd w:val="clear" w:color="auto" w:fill="auto"/>
          </w:tcPr>
          <w:p w:rsidR="00E11E21" w:rsidRPr="007146F4" w:rsidRDefault="00E11E21" w:rsidP="003F125C">
            <w:pPr>
              <w:pBdr>
                <w:top w:val="nil"/>
                <w:left w:val="nil"/>
                <w:bottom w:val="nil"/>
                <w:right w:val="nil"/>
                <w:between w:val="nil"/>
              </w:pBdr>
              <w:spacing w:after="0" w:line="276" w:lineRule="auto"/>
              <w:rPr>
                <w:rFonts w:ascii="Times New Roman" w:eastAsia="Times New Roman" w:hAnsi="Times New Roman" w:cs="Times New Roman"/>
                <w:b/>
                <w:i/>
                <w:color w:val="000000"/>
                <w:sz w:val="20"/>
                <w:szCs w:val="20"/>
              </w:rPr>
            </w:pPr>
          </w:p>
          <w:p w:rsidR="00E11E21" w:rsidRPr="007146F4" w:rsidRDefault="00385DDA" w:rsidP="003F125C">
            <w:pPr>
              <w:pBdr>
                <w:top w:val="nil"/>
                <w:left w:val="nil"/>
                <w:bottom w:val="nil"/>
                <w:right w:val="nil"/>
                <w:between w:val="nil"/>
              </w:pBdr>
              <w:spacing w:after="0" w:line="276" w:lineRule="auto"/>
              <w:rPr>
                <w:rFonts w:ascii="Times New Roman" w:eastAsia="Times New Roman" w:hAnsi="Times New Roman" w:cs="Times New Roman"/>
                <w:b/>
                <w:i/>
                <w:sz w:val="20"/>
                <w:szCs w:val="20"/>
              </w:rPr>
            </w:pPr>
            <w:r w:rsidRPr="007146F4">
              <w:rPr>
                <w:rFonts w:ascii="Times New Roman" w:eastAsia="Times New Roman" w:hAnsi="Times New Roman" w:cs="Times New Roman"/>
                <w:b/>
                <w:i/>
                <w:color w:val="000000"/>
                <w:sz w:val="20"/>
                <w:szCs w:val="20"/>
              </w:rPr>
              <w:t xml:space="preserve">Keywords </w:t>
            </w:r>
          </w:p>
          <w:p w:rsidR="00AC2EB1" w:rsidRPr="007146F4" w:rsidRDefault="00AC2EB1" w:rsidP="003F125C">
            <w:pPr>
              <w:spacing w:line="276" w:lineRule="auto"/>
              <w:jc w:val="both"/>
              <w:rPr>
                <w:rFonts w:ascii="Times New Roman" w:hAnsi="Times New Roman" w:cs="Times New Roman"/>
                <w:i/>
                <w:sz w:val="20"/>
              </w:rPr>
            </w:pPr>
            <w:r w:rsidRPr="007146F4">
              <w:rPr>
                <w:rFonts w:ascii="Times New Roman" w:hAnsi="Times New Roman" w:cs="Times New Roman"/>
                <w:i/>
                <w:sz w:val="20"/>
              </w:rPr>
              <w:t>Hypnoteaching Method, PPKn Learning, Online, Student Activity</w:t>
            </w:r>
          </w:p>
          <w:p w:rsidR="00E11E21" w:rsidRPr="007146F4" w:rsidRDefault="00E11E21" w:rsidP="003F125C">
            <w:pPr>
              <w:pBdr>
                <w:top w:val="nil"/>
                <w:left w:val="nil"/>
                <w:bottom w:val="nil"/>
                <w:right w:val="nil"/>
                <w:between w:val="nil"/>
              </w:pBdr>
              <w:spacing w:after="0" w:line="276" w:lineRule="auto"/>
              <w:rPr>
                <w:rFonts w:ascii="Times New Roman" w:eastAsia="Times New Roman" w:hAnsi="Times New Roman" w:cs="Times New Roman"/>
                <w:i/>
                <w:sz w:val="20"/>
                <w:szCs w:val="20"/>
              </w:rPr>
            </w:pPr>
          </w:p>
          <w:p w:rsidR="00E11E21" w:rsidRPr="007146F4" w:rsidRDefault="00E11E21" w:rsidP="003F125C">
            <w:pPr>
              <w:pBdr>
                <w:top w:val="nil"/>
                <w:left w:val="nil"/>
                <w:bottom w:val="nil"/>
                <w:right w:val="nil"/>
                <w:between w:val="nil"/>
              </w:pBdr>
              <w:spacing w:after="0" w:line="276" w:lineRule="auto"/>
              <w:rPr>
                <w:rFonts w:ascii="Times New Roman" w:eastAsia="Times New Roman" w:hAnsi="Times New Roman" w:cs="Times New Roman"/>
                <w:b/>
                <w:color w:val="000000"/>
                <w:sz w:val="20"/>
                <w:szCs w:val="20"/>
              </w:rPr>
            </w:pPr>
          </w:p>
        </w:tc>
        <w:tc>
          <w:tcPr>
            <w:tcW w:w="6996" w:type="dxa"/>
            <w:gridSpan w:val="4"/>
            <w:vMerge/>
            <w:tcBorders>
              <w:left w:val="nil"/>
              <w:right w:val="nil"/>
            </w:tcBorders>
            <w:shd w:val="clear" w:color="auto" w:fill="auto"/>
          </w:tcPr>
          <w:p w:rsidR="00E11E21" w:rsidRPr="007146F4" w:rsidRDefault="00E11E21" w:rsidP="00943A77">
            <w:pPr>
              <w:widowControl w:val="0"/>
              <w:pBdr>
                <w:top w:val="nil"/>
                <w:left w:val="nil"/>
                <w:bottom w:val="nil"/>
                <w:right w:val="nil"/>
                <w:between w:val="nil"/>
              </w:pBdr>
              <w:spacing w:after="0" w:line="276" w:lineRule="auto"/>
              <w:ind w:right="452"/>
              <w:rPr>
                <w:rFonts w:ascii="Times New Roman" w:eastAsia="Times New Roman" w:hAnsi="Times New Roman" w:cs="Times New Roman"/>
                <w:b/>
                <w:color w:val="000000"/>
                <w:sz w:val="20"/>
                <w:szCs w:val="20"/>
              </w:rPr>
            </w:pPr>
          </w:p>
        </w:tc>
      </w:tr>
      <w:tr w:rsidR="00E11E21" w:rsidRPr="007146F4" w:rsidTr="00943A77">
        <w:tc>
          <w:tcPr>
            <w:tcW w:w="3210" w:type="dxa"/>
            <w:tcBorders>
              <w:top w:val="single" w:sz="4" w:space="0" w:color="000000"/>
              <w:left w:val="nil"/>
              <w:bottom w:val="nil"/>
              <w:right w:val="nil"/>
            </w:tcBorders>
            <w:shd w:val="clear" w:color="auto" w:fill="auto"/>
          </w:tcPr>
          <w:p w:rsidR="00E11E21" w:rsidRPr="007146F4" w:rsidRDefault="00385DDA" w:rsidP="00F315E3">
            <w:pPr>
              <w:spacing w:after="0" w:line="240" w:lineRule="auto"/>
              <w:rPr>
                <w:rFonts w:ascii="Times New Roman" w:eastAsia="Times New Roman" w:hAnsi="Times New Roman" w:cs="Times New Roman"/>
                <w:b/>
                <w:i/>
                <w:color w:val="000000"/>
                <w:sz w:val="20"/>
                <w:szCs w:val="20"/>
              </w:rPr>
            </w:pPr>
            <w:r w:rsidRPr="007146F4">
              <w:rPr>
                <w:rFonts w:ascii="Times New Roman" w:eastAsia="Times New Roman" w:hAnsi="Times New Roman" w:cs="Times New Roman"/>
                <w:b/>
                <w:i/>
                <w:color w:val="000000"/>
                <w:sz w:val="20"/>
                <w:szCs w:val="20"/>
              </w:rPr>
              <w:t>How to Cite :</w:t>
            </w:r>
          </w:p>
        </w:tc>
        <w:tc>
          <w:tcPr>
            <w:tcW w:w="6996" w:type="dxa"/>
            <w:gridSpan w:val="4"/>
            <w:tcBorders>
              <w:left w:val="nil"/>
              <w:bottom w:val="single" w:sz="4" w:space="0" w:color="000000"/>
              <w:right w:val="nil"/>
            </w:tcBorders>
            <w:shd w:val="clear" w:color="auto" w:fill="auto"/>
          </w:tcPr>
          <w:p w:rsidR="00E11E21" w:rsidRPr="007146F4" w:rsidRDefault="00385DDA" w:rsidP="00943A77">
            <w:pPr>
              <w:pBdr>
                <w:top w:val="nil"/>
                <w:left w:val="nil"/>
                <w:bottom w:val="nil"/>
                <w:right w:val="nil"/>
                <w:between w:val="nil"/>
              </w:pBdr>
              <w:spacing w:after="0" w:line="240" w:lineRule="auto"/>
              <w:ind w:right="452"/>
              <w:rPr>
                <w:rFonts w:ascii="Times New Roman" w:eastAsia="Times New Roman" w:hAnsi="Times New Roman" w:cs="Times New Roman"/>
                <w:b/>
                <w:i/>
                <w:color w:val="000000"/>
                <w:sz w:val="20"/>
                <w:szCs w:val="20"/>
              </w:rPr>
            </w:pPr>
            <w:r w:rsidRPr="007146F4">
              <w:rPr>
                <w:rFonts w:ascii="Times New Roman" w:eastAsia="Times New Roman" w:hAnsi="Times New Roman" w:cs="Times New Roman"/>
                <w:b/>
                <w:i/>
                <w:color w:val="000000"/>
                <w:sz w:val="20"/>
                <w:szCs w:val="20"/>
              </w:rPr>
              <w:t>ABSTRACT</w:t>
            </w:r>
          </w:p>
        </w:tc>
      </w:tr>
      <w:tr w:rsidR="00E11E21" w:rsidRPr="007146F4" w:rsidTr="00943A77">
        <w:trPr>
          <w:trHeight w:val="2476"/>
        </w:trPr>
        <w:tc>
          <w:tcPr>
            <w:tcW w:w="3210" w:type="dxa"/>
            <w:tcBorders>
              <w:top w:val="nil"/>
              <w:left w:val="nil"/>
              <w:bottom w:val="single" w:sz="4" w:space="0" w:color="000000"/>
              <w:right w:val="nil"/>
            </w:tcBorders>
            <w:shd w:val="clear" w:color="auto" w:fill="auto"/>
          </w:tcPr>
          <w:p w:rsidR="00AC2EB1" w:rsidRPr="007146F4" w:rsidRDefault="00AC2EB1" w:rsidP="003F125C">
            <w:pPr>
              <w:spacing w:after="0" w:line="276" w:lineRule="auto"/>
              <w:ind w:right="-1"/>
              <w:rPr>
                <w:rFonts w:ascii="Times New Roman" w:hAnsi="Times New Roman" w:cs="Times New Roman"/>
                <w:i/>
                <w:color w:val="000000" w:themeColor="text1"/>
                <w:spacing w:val="-1"/>
                <w:sz w:val="20"/>
                <w:szCs w:val="24"/>
              </w:rPr>
            </w:pPr>
            <w:r w:rsidRPr="007146F4">
              <w:rPr>
                <w:rFonts w:ascii="Times New Roman" w:eastAsia="Times New Roman" w:hAnsi="Times New Roman" w:cs="Times New Roman"/>
                <w:sz w:val="20"/>
                <w:szCs w:val="20"/>
              </w:rPr>
              <w:t xml:space="preserve">Ratno Singgih &amp; Syifa Siti Aulia (2021). </w:t>
            </w:r>
            <w:r w:rsidRPr="007146F4">
              <w:rPr>
                <w:rFonts w:ascii="Times New Roman" w:hAnsi="Times New Roman" w:cs="Times New Roman"/>
                <w:color w:val="000000" w:themeColor="text1"/>
                <w:spacing w:val="-1"/>
                <w:sz w:val="20"/>
                <w:szCs w:val="24"/>
              </w:rPr>
              <w:t>Pengaruh Metode</w:t>
            </w:r>
            <w:r w:rsidRPr="007146F4">
              <w:rPr>
                <w:rFonts w:ascii="Times New Roman" w:hAnsi="Times New Roman" w:cs="Times New Roman"/>
                <w:i/>
                <w:color w:val="000000" w:themeColor="text1"/>
                <w:spacing w:val="-1"/>
                <w:sz w:val="20"/>
                <w:szCs w:val="24"/>
              </w:rPr>
              <w:t xml:space="preserve"> Hypnoteaching </w:t>
            </w:r>
            <w:r w:rsidRPr="007146F4">
              <w:rPr>
                <w:rFonts w:ascii="Times New Roman" w:hAnsi="Times New Roman" w:cs="Times New Roman"/>
                <w:color w:val="000000" w:themeColor="text1"/>
                <w:spacing w:val="-1"/>
                <w:sz w:val="20"/>
                <w:szCs w:val="24"/>
              </w:rPr>
              <w:t>dalam Pembelajaran PPKn Secara</w:t>
            </w:r>
            <w:r w:rsidRPr="007146F4">
              <w:rPr>
                <w:rFonts w:ascii="Times New Roman" w:hAnsi="Times New Roman" w:cs="Times New Roman"/>
                <w:i/>
                <w:color w:val="000000" w:themeColor="text1"/>
                <w:spacing w:val="-1"/>
                <w:sz w:val="20"/>
                <w:szCs w:val="24"/>
              </w:rPr>
              <w:t xml:space="preserve"> Daring</w:t>
            </w:r>
          </w:p>
          <w:p w:rsidR="00AC2EB1" w:rsidRPr="007146F4" w:rsidRDefault="00AC2EB1" w:rsidP="003F125C">
            <w:pPr>
              <w:spacing w:after="0" w:line="276" w:lineRule="auto"/>
              <w:ind w:right="-1"/>
              <w:rPr>
                <w:rFonts w:ascii="Times New Roman" w:hAnsi="Times New Roman" w:cs="Times New Roman"/>
                <w:caps/>
                <w:color w:val="000000" w:themeColor="text1"/>
                <w:sz w:val="20"/>
                <w:szCs w:val="24"/>
              </w:rPr>
            </w:pPr>
            <w:r w:rsidRPr="007146F4">
              <w:rPr>
                <w:rFonts w:ascii="Times New Roman" w:hAnsi="Times New Roman" w:cs="Times New Roman"/>
                <w:color w:val="000000" w:themeColor="text1"/>
                <w:spacing w:val="-1"/>
                <w:sz w:val="20"/>
                <w:szCs w:val="24"/>
              </w:rPr>
              <w:t>Terhadap Keaktifan Siswa Kelas X RPL di SMK M</w:t>
            </w:r>
            <w:r w:rsidRPr="007146F4">
              <w:rPr>
                <w:rFonts w:ascii="Times New Roman" w:hAnsi="Times New Roman" w:cs="Times New Roman"/>
                <w:color w:val="000000" w:themeColor="text1"/>
                <w:sz w:val="20"/>
                <w:szCs w:val="24"/>
              </w:rPr>
              <w:t>uh</w:t>
            </w:r>
            <w:r w:rsidRPr="007146F4">
              <w:rPr>
                <w:rFonts w:ascii="Times New Roman" w:hAnsi="Times New Roman" w:cs="Times New Roman"/>
                <w:color w:val="000000" w:themeColor="text1"/>
                <w:spacing w:val="1"/>
                <w:sz w:val="20"/>
                <w:szCs w:val="24"/>
              </w:rPr>
              <w:t>amma</w:t>
            </w:r>
            <w:r w:rsidRPr="007146F4">
              <w:rPr>
                <w:rFonts w:ascii="Times New Roman" w:hAnsi="Times New Roman" w:cs="Times New Roman"/>
                <w:color w:val="000000" w:themeColor="text1"/>
                <w:sz w:val="20"/>
                <w:szCs w:val="24"/>
              </w:rPr>
              <w:t>d</w:t>
            </w:r>
            <w:r w:rsidRPr="007146F4">
              <w:rPr>
                <w:rFonts w:ascii="Times New Roman" w:hAnsi="Times New Roman" w:cs="Times New Roman"/>
                <w:color w:val="000000" w:themeColor="text1"/>
                <w:spacing w:val="1"/>
                <w:sz w:val="20"/>
                <w:szCs w:val="24"/>
              </w:rPr>
              <w:t>i</w:t>
            </w:r>
            <w:r w:rsidRPr="007146F4">
              <w:rPr>
                <w:rFonts w:ascii="Times New Roman" w:hAnsi="Times New Roman" w:cs="Times New Roman"/>
                <w:color w:val="000000" w:themeColor="text1"/>
                <w:spacing w:val="-8"/>
                <w:sz w:val="20"/>
                <w:szCs w:val="24"/>
              </w:rPr>
              <w:t>y</w:t>
            </w:r>
            <w:r w:rsidRPr="007146F4">
              <w:rPr>
                <w:rFonts w:ascii="Times New Roman" w:hAnsi="Times New Roman" w:cs="Times New Roman"/>
                <w:color w:val="000000" w:themeColor="text1"/>
                <w:spacing w:val="1"/>
                <w:sz w:val="20"/>
                <w:szCs w:val="24"/>
              </w:rPr>
              <w:t xml:space="preserve">ah </w:t>
            </w:r>
            <w:r w:rsidRPr="007146F4">
              <w:rPr>
                <w:rFonts w:ascii="Times New Roman" w:hAnsi="Times New Roman" w:cs="Times New Roman"/>
                <w:color w:val="000000" w:themeColor="text1"/>
                <w:sz w:val="20"/>
                <w:szCs w:val="24"/>
              </w:rPr>
              <w:t xml:space="preserve">4 </w:t>
            </w:r>
            <w:r w:rsidRPr="007146F4">
              <w:rPr>
                <w:rFonts w:ascii="Times New Roman" w:hAnsi="Times New Roman" w:cs="Times New Roman"/>
                <w:color w:val="000000" w:themeColor="text1"/>
                <w:spacing w:val="-1"/>
                <w:sz w:val="20"/>
                <w:szCs w:val="24"/>
              </w:rPr>
              <w:t>Y</w:t>
            </w:r>
            <w:r w:rsidRPr="007146F4">
              <w:rPr>
                <w:rFonts w:ascii="Times New Roman" w:hAnsi="Times New Roman" w:cs="Times New Roman"/>
                <w:color w:val="000000" w:themeColor="text1"/>
                <w:spacing w:val="4"/>
                <w:sz w:val="20"/>
                <w:szCs w:val="24"/>
              </w:rPr>
              <w:t>o</w:t>
            </w:r>
            <w:r w:rsidRPr="007146F4">
              <w:rPr>
                <w:rFonts w:ascii="Times New Roman" w:hAnsi="Times New Roman" w:cs="Times New Roman"/>
                <w:color w:val="000000" w:themeColor="text1"/>
                <w:sz w:val="20"/>
                <w:szCs w:val="24"/>
              </w:rPr>
              <w:t>g</w:t>
            </w:r>
            <w:r w:rsidRPr="007146F4">
              <w:rPr>
                <w:rFonts w:ascii="Times New Roman" w:hAnsi="Times New Roman" w:cs="Times New Roman"/>
                <w:color w:val="000000" w:themeColor="text1"/>
                <w:spacing w:val="-8"/>
                <w:sz w:val="20"/>
                <w:szCs w:val="24"/>
              </w:rPr>
              <w:t>y</w:t>
            </w:r>
            <w:r w:rsidRPr="007146F4">
              <w:rPr>
                <w:rFonts w:ascii="Times New Roman" w:hAnsi="Times New Roman" w:cs="Times New Roman"/>
                <w:color w:val="000000" w:themeColor="text1"/>
                <w:spacing w:val="1"/>
                <w:sz w:val="20"/>
                <w:szCs w:val="24"/>
              </w:rPr>
              <w:t>a</w:t>
            </w:r>
            <w:r w:rsidRPr="007146F4">
              <w:rPr>
                <w:rFonts w:ascii="Times New Roman" w:hAnsi="Times New Roman" w:cs="Times New Roman"/>
                <w:color w:val="000000" w:themeColor="text1"/>
                <w:sz w:val="20"/>
                <w:szCs w:val="24"/>
              </w:rPr>
              <w:t>k</w:t>
            </w:r>
            <w:r w:rsidRPr="007146F4">
              <w:rPr>
                <w:rFonts w:ascii="Times New Roman" w:hAnsi="Times New Roman" w:cs="Times New Roman"/>
                <w:color w:val="000000" w:themeColor="text1"/>
                <w:spacing w:val="1"/>
                <w:sz w:val="20"/>
                <w:szCs w:val="24"/>
              </w:rPr>
              <w:t>a</w:t>
            </w:r>
            <w:r w:rsidRPr="007146F4">
              <w:rPr>
                <w:rFonts w:ascii="Times New Roman" w:hAnsi="Times New Roman" w:cs="Times New Roman"/>
                <w:color w:val="000000" w:themeColor="text1"/>
                <w:sz w:val="20"/>
                <w:szCs w:val="24"/>
              </w:rPr>
              <w:t>r</w:t>
            </w:r>
            <w:r w:rsidRPr="007146F4">
              <w:rPr>
                <w:rFonts w:ascii="Times New Roman" w:hAnsi="Times New Roman" w:cs="Times New Roman"/>
                <w:color w:val="000000" w:themeColor="text1"/>
                <w:spacing w:val="1"/>
                <w:sz w:val="20"/>
                <w:szCs w:val="24"/>
              </w:rPr>
              <w:t>t</w:t>
            </w:r>
            <w:r w:rsidRPr="007146F4">
              <w:rPr>
                <w:rFonts w:ascii="Times New Roman" w:hAnsi="Times New Roman" w:cs="Times New Roman"/>
                <w:color w:val="000000" w:themeColor="text1"/>
                <w:sz w:val="20"/>
                <w:szCs w:val="24"/>
              </w:rPr>
              <w:t>a</w:t>
            </w:r>
            <w:r w:rsidRPr="007146F4">
              <w:rPr>
                <w:rFonts w:ascii="Times New Roman" w:eastAsia="Times New Roman" w:hAnsi="Times New Roman" w:cs="Times New Roman"/>
                <w:sz w:val="20"/>
                <w:szCs w:val="20"/>
              </w:rPr>
              <w:t>, vol 6,  pp. 1-13. DOI: http://dx.doi.org/10.24269/jpk</w:t>
            </w:r>
          </w:p>
          <w:sdt>
            <w:sdtPr>
              <w:tag w:val="goog_rdk_2"/>
              <w:id w:val="-181977705"/>
            </w:sdtPr>
            <w:sdtEndPr/>
            <w:sdtContent>
              <w:p w:rsidR="00E11E21" w:rsidRPr="007146F4" w:rsidRDefault="003703A2" w:rsidP="003F125C">
                <w:pPr>
                  <w:spacing w:after="0" w:line="276" w:lineRule="auto"/>
                  <w:rPr>
                    <w:ins w:id="2" w:author="William Halim" w:date="2021-10-25T08:33:00Z"/>
                    <w:rFonts w:ascii="Times New Roman" w:eastAsia="Times New Roman" w:hAnsi="Times New Roman" w:cs="Times New Roman"/>
                    <w:color w:val="000000"/>
                    <w:sz w:val="20"/>
                    <w:szCs w:val="20"/>
                  </w:rPr>
                </w:pPr>
                <w:sdt>
                  <w:sdtPr>
                    <w:tag w:val="goog_rdk_1"/>
                    <w:id w:val="903412596"/>
                  </w:sdtPr>
                  <w:sdtEndPr/>
                  <w:sdtContent/>
                </w:sdt>
              </w:p>
            </w:sdtContent>
          </w:sdt>
          <w:p w:rsidR="00E11E21" w:rsidRPr="007146F4" w:rsidRDefault="00385DDA" w:rsidP="003F125C">
            <w:pPr>
              <w:spacing w:after="0" w:line="276" w:lineRule="auto"/>
              <w:rPr>
                <w:rFonts w:ascii="Times New Roman" w:eastAsia="Times New Roman" w:hAnsi="Times New Roman" w:cs="Times New Roman"/>
                <w:color w:val="000000"/>
                <w:sz w:val="20"/>
                <w:szCs w:val="20"/>
              </w:rPr>
            </w:pPr>
            <w:r w:rsidRPr="007146F4">
              <w:rPr>
                <w:rFonts w:ascii="Times New Roman" w:eastAsia="Times New Roman" w:hAnsi="Times New Roman" w:cs="Times New Roman"/>
                <w:sz w:val="20"/>
                <w:szCs w:val="20"/>
              </w:rPr>
              <w:t xml:space="preserve">                                                    </w:t>
            </w:r>
          </w:p>
        </w:tc>
        <w:tc>
          <w:tcPr>
            <w:tcW w:w="6996" w:type="dxa"/>
            <w:gridSpan w:val="4"/>
            <w:tcBorders>
              <w:left w:val="nil"/>
              <w:bottom w:val="single" w:sz="4" w:space="0" w:color="000000"/>
              <w:right w:val="nil"/>
            </w:tcBorders>
            <w:shd w:val="clear" w:color="auto" w:fill="auto"/>
          </w:tcPr>
          <w:p w:rsidR="00E11E21" w:rsidRPr="007146F4" w:rsidRDefault="0083311F" w:rsidP="00943A77">
            <w:pPr>
              <w:widowControl w:val="0"/>
              <w:spacing w:before="30" w:after="0" w:line="276" w:lineRule="auto"/>
              <w:ind w:right="452"/>
              <w:jc w:val="both"/>
              <w:rPr>
                <w:rFonts w:ascii="Times New Roman" w:eastAsia="Times New Roman" w:hAnsi="Times New Roman" w:cs="Times New Roman"/>
                <w:i/>
                <w:sz w:val="22"/>
              </w:rPr>
            </w:pPr>
            <w:r w:rsidRPr="0083311F">
              <w:rPr>
                <w:rFonts w:ascii="Times New Roman" w:eastAsia="Times New Roman" w:hAnsi="Times New Roman" w:cs="Times New Roman"/>
                <w:i/>
                <w:sz w:val="22"/>
              </w:rPr>
              <w:t>The world of education is affected by the Covid-19 problems related to the limitations of social interaction, thereby reducing student activity in learning. According to Fahri &amp; Qusyairi (2019), social interaction learning process activities must be established between teachers and students. The delivery method that the teacher uses in online learning has various kinds, one of which is the hypnoteaching method with a positive aim to maximize the learning process by utilizing students' subconscious minds. Hypnoteaching method by maximizing the performance of students' minds which is then combined with theory in learning materials so that students are more enthusiastic and active in learning. Research using simple linear regression quantitative analysis with research subjects namely Class X RPL students, and the object of this research is the use of hypnoteaching methods by PPKn teachers. The method of collecting data is through filling out questionnaires. The results of the analysis show the statement of the acquisition of a significance score of 0.000 &lt;0.05 and the coefficient of determination R2 score is 0.883 with the meaning that the hypnoteaching method of PPKn lessons affects the learning activity of Class X RPL students by 88.3%</w:t>
            </w:r>
            <w:r>
              <w:rPr>
                <w:rFonts w:ascii="Times New Roman" w:eastAsia="Times New Roman" w:hAnsi="Times New Roman" w:cs="Times New Roman"/>
                <w:i/>
                <w:sz w:val="22"/>
              </w:rPr>
              <w:t>.</w:t>
            </w:r>
          </w:p>
        </w:tc>
      </w:tr>
      <w:tr w:rsidR="00E11E21" w:rsidRPr="007146F4" w:rsidTr="00943A77">
        <w:trPr>
          <w:gridAfter w:val="3"/>
          <w:wAfter w:w="1275" w:type="dxa"/>
        </w:trPr>
        <w:tc>
          <w:tcPr>
            <w:tcW w:w="8931" w:type="dxa"/>
            <w:gridSpan w:val="2"/>
            <w:tcBorders>
              <w:top w:val="single" w:sz="4" w:space="0" w:color="000000"/>
              <w:left w:val="nil"/>
              <w:bottom w:val="nil"/>
              <w:right w:val="nil"/>
            </w:tcBorders>
            <w:shd w:val="clear" w:color="auto" w:fill="auto"/>
          </w:tcPr>
          <w:p w:rsidR="00E11E21" w:rsidRPr="007146F4" w:rsidRDefault="00385DDA" w:rsidP="00943A77">
            <w:pPr>
              <w:pBdr>
                <w:top w:val="nil"/>
                <w:left w:val="nil"/>
                <w:bottom w:val="nil"/>
                <w:right w:val="nil"/>
                <w:between w:val="nil"/>
              </w:pBdr>
              <w:spacing w:after="0" w:line="276" w:lineRule="auto"/>
              <w:ind w:right="452"/>
              <w:jc w:val="both"/>
              <w:rPr>
                <w:rFonts w:ascii="Times New Roman" w:eastAsia="Times New Roman" w:hAnsi="Times New Roman" w:cs="Times New Roman"/>
                <w:b/>
                <w:i/>
                <w:color w:val="000000"/>
                <w:sz w:val="20"/>
                <w:szCs w:val="20"/>
              </w:rPr>
            </w:pPr>
            <w:r w:rsidRPr="007146F4">
              <w:rPr>
                <w:rFonts w:ascii="Wingdings" w:eastAsia="Wingdings" w:hAnsi="Wingdings" w:cs="Wingdings"/>
                <w:b/>
                <w:color w:val="000000"/>
                <w:sz w:val="20"/>
                <w:szCs w:val="20"/>
                <w:vertAlign w:val="superscript"/>
              </w:rPr>
              <w:t>🖂</w:t>
            </w:r>
            <w:r w:rsidRPr="007146F4">
              <w:rPr>
                <w:rFonts w:ascii="Times New Roman" w:eastAsia="Times New Roman" w:hAnsi="Times New Roman" w:cs="Times New Roman"/>
                <w:b/>
                <w:color w:val="000000"/>
                <w:sz w:val="20"/>
                <w:szCs w:val="20"/>
              </w:rPr>
              <w:t xml:space="preserve"> Alamat korespondensi:  </w:t>
            </w:r>
          </w:p>
        </w:tc>
      </w:tr>
      <w:tr w:rsidR="00E11E21" w:rsidRPr="007146F4" w:rsidTr="00943A77">
        <w:trPr>
          <w:gridAfter w:val="1"/>
          <w:wAfter w:w="141" w:type="dxa"/>
        </w:trPr>
        <w:tc>
          <w:tcPr>
            <w:tcW w:w="10065" w:type="dxa"/>
            <w:gridSpan w:val="4"/>
            <w:tcBorders>
              <w:top w:val="single" w:sz="4" w:space="0" w:color="000000"/>
              <w:left w:val="nil"/>
              <w:bottom w:val="nil"/>
              <w:right w:val="nil"/>
            </w:tcBorders>
            <w:shd w:val="clear" w:color="auto" w:fill="auto"/>
          </w:tcPr>
          <w:p w:rsidR="00E11E21" w:rsidRPr="007146F4" w:rsidRDefault="00AC2EB1" w:rsidP="003F125C">
            <w:pPr>
              <w:pBdr>
                <w:top w:val="nil"/>
                <w:left w:val="nil"/>
                <w:bottom w:val="nil"/>
                <w:right w:val="nil"/>
                <w:between w:val="nil"/>
              </w:pBdr>
              <w:spacing w:after="0" w:line="276" w:lineRule="auto"/>
              <w:rPr>
                <w:rFonts w:ascii="Times New Roman" w:eastAsia="Times New Roman" w:hAnsi="Times New Roman" w:cs="Times New Roman"/>
                <w:b/>
                <w:sz w:val="22"/>
                <w:vertAlign w:val="superscript"/>
              </w:rPr>
            </w:pPr>
            <w:r w:rsidRPr="007146F4">
              <w:rPr>
                <w:rFonts w:ascii="Times New Roman" w:eastAsia="Times New Roman" w:hAnsi="Times New Roman" w:cs="Times New Roman"/>
                <w:sz w:val="20"/>
                <w:szCs w:val="20"/>
              </w:rPr>
              <w:t>PPKn, Universitas Ahmad Dahlan, Yogyakarta, Indonesia.</w:t>
            </w:r>
          </w:p>
        </w:tc>
      </w:tr>
      <w:tr w:rsidR="00E11E21" w:rsidRPr="007146F4" w:rsidTr="00943A77">
        <w:trPr>
          <w:gridAfter w:val="1"/>
          <w:wAfter w:w="141" w:type="dxa"/>
        </w:trPr>
        <w:tc>
          <w:tcPr>
            <w:tcW w:w="10065" w:type="dxa"/>
            <w:gridSpan w:val="4"/>
            <w:tcBorders>
              <w:top w:val="single" w:sz="4" w:space="0" w:color="000000"/>
              <w:left w:val="nil"/>
              <w:bottom w:val="nil"/>
              <w:right w:val="nil"/>
            </w:tcBorders>
            <w:shd w:val="clear" w:color="auto" w:fill="auto"/>
          </w:tcPr>
          <w:p w:rsidR="00E11E21" w:rsidRPr="007146F4" w:rsidRDefault="00385DDA" w:rsidP="003F125C">
            <w:pPr>
              <w:pBdr>
                <w:top w:val="nil"/>
                <w:left w:val="nil"/>
                <w:bottom w:val="nil"/>
                <w:right w:val="nil"/>
                <w:between w:val="nil"/>
              </w:pBdr>
              <w:spacing w:after="0" w:line="276" w:lineRule="auto"/>
              <w:jc w:val="both"/>
              <w:rPr>
                <w:rFonts w:ascii="Times New Roman" w:eastAsia="Times New Roman" w:hAnsi="Times New Roman" w:cs="Times New Roman"/>
                <w:b/>
                <w:i/>
                <w:color w:val="000000"/>
                <w:sz w:val="20"/>
                <w:szCs w:val="20"/>
              </w:rPr>
            </w:pPr>
            <w:r w:rsidRPr="007146F4">
              <w:rPr>
                <w:rFonts w:ascii="Wingdings" w:eastAsia="Wingdings" w:hAnsi="Wingdings" w:cs="Wingdings"/>
                <w:b/>
                <w:color w:val="000000"/>
                <w:sz w:val="20"/>
                <w:szCs w:val="20"/>
                <w:vertAlign w:val="superscript"/>
              </w:rPr>
              <w:t>🖂</w:t>
            </w:r>
            <w:r w:rsidRPr="007146F4">
              <w:rPr>
                <w:rFonts w:ascii="Times New Roman" w:eastAsia="Times New Roman" w:hAnsi="Times New Roman" w:cs="Times New Roman"/>
                <w:b/>
                <w:color w:val="000000"/>
                <w:sz w:val="20"/>
                <w:szCs w:val="20"/>
                <w:vertAlign w:val="superscript"/>
              </w:rPr>
              <w:t xml:space="preserve"> </w:t>
            </w:r>
            <w:r w:rsidRPr="007146F4">
              <w:rPr>
                <w:rFonts w:ascii="Times New Roman" w:eastAsia="Times New Roman" w:hAnsi="Times New Roman" w:cs="Times New Roman"/>
                <w:b/>
                <w:color w:val="000000"/>
                <w:sz w:val="20"/>
                <w:szCs w:val="20"/>
              </w:rPr>
              <w:t>E-mail:</w:t>
            </w:r>
          </w:p>
        </w:tc>
      </w:tr>
      <w:tr w:rsidR="00E11E21" w:rsidRPr="007146F4" w:rsidTr="00943A77">
        <w:trPr>
          <w:gridAfter w:val="1"/>
          <w:wAfter w:w="141" w:type="dxa"/>
          <w:trHeight w:val="283"/>
        </w:trPr>
        <w:tc>
          <w:tcPr>
            <w:tcW w:w="10065" w:type="dxa"/>
            <w:gridSpan w:val="4"/>
            <w:tcBorders>
              <w:top w:val="nil"/>
              <w:left w:val="nil"/>
              <w:bottom w:val="single" w:sz="4" w:space="0" w:color="000000"/>
              <w:right w:val="nil"/>
            </w:tcBorders>
            <w:shd w:val="clear" w:color="auto" w:fill="auto"/>
          </w:tcPr>
          <w:p w:rsidR="00E11E21" w:rsidRPr="007146F4" w:rsidRDefault="003703A2" w:rsidP="003F125C">
            <w:pPr>
              <w:widowControl w:val="0"/>
              <w:spacing w:after="0" w:line="276" w:lineRule="auto"/>
              <w:ind w:right="2844"/>
              <w:rPr>
                <w:rFonts w:ascii="Times New Roman" w:eastAsia="Times New Roman" w:hAnsi="Times New Roman" w:cs="Times New Roman"/>
                <w:sz w:val="20"/>
                <w:szCs w:val="20"/>
              </w:rPr>
            </w:pPr>
            <w:hyperlink r:id="rId10" w:history="1">
              <w:r w:rsidR="00AC2EB1" w:rsidRPr="007146F4">
                <w:rPr>
                  <w:rStyle w:val="Hyperlink"/>
                  <w:rFonts w:ascii="Times New Roman" w:eastAsia="Times New Roman" w:hAnsi="Times New Roman" w:cs="Times New Roman"/>
                  <w:sz w:val="20"/>
                  <w:szCs w:val="20"/>
                </w:rPr>
                <w:t>ratno1811009050@webmail.uad.ac.id</w:t>
              </w:r>
            </w:hyperlink>
            <w:r w:rsidR="00AC2EB1" w:rsidRPr="007146F4">
              <w:rPr>
                <w:rFonts w:ascii="Times New Roman" w:eastAsia="Times New Roman" w:hAnsi="Times New Roman" w:cs="Times New Roman"/>
                <w:color w:val="1155CC"/>
                <w:sz w:val="20"/>
                <w:szCs w:val="20"/>
                <w:u w:val="single"/>
              </w:rPr>
              <w:t xml:space="preserve"> </w:t>
            </w:r>
            <w:r w:rsidR="00AC2EB1" w:rsidRPr="007146F4">
              <w:rPr>
                <w:rFonts w:ascii="Times New Roman" w:eastAsia="Times New Roman" w:hAnsi="Times New Roman" w:cs="Times New Roman"/>
                <w:color w:val="000000" w:themeColor="text1"/>
                <w:sz w:val="20"/>
                <w:szCs w:val="20"/>
                <w:vertAlign w:val="superscript"/>
              </w:rPr>
              <w:t>1</w:t>
            </w:r>
            <w:r w:rsidR="00AC2EB1" w:rsidRPr="007146F4">
              <w:rPr>
                <w:rFonts w:ascii="Times New Roman" w:eastAsia="Times New Roman" w:hAnsi="Times New Roman" w:cs="Times New Roman"/>
                <w:color w:val="000000" w:themeColor="text1"/>
                <w:sz w:val="20"/>
                <w:szCs w:val="20"/>
              </w:rPr>
              <w:t xml:space="preserve"> ; </w:t>
            </w:r>
            <w:hyperlink r:id="rId11" w:history="1">
              <w:r w:rsidR="00AC2EB1" w:rsidRPr="007146F4">
                <w:rPr>
                  <w:rStyle w:val="Hyperlink"/>
                  <w:rFonts w:ascii="Times New Roman" w:eastAsia="Times New Roman" w:hAnsi="Times New Roman" w:cs="Times New Roman"/>
                  <w:sz w:val="20"/>
                  <w:szCs w:val="20"/>
                </w:rPr>
                <w:t>syifasitiaulia@ppkn.uad.ac.id</w:t>
              </w:r>
            </w:hyperlink>
            <w:r w:rsidR="00AC2EB1" w:rsidRPr="007146F4">
              <w:rPr>
                <w:rFonts w:ascii="Times New Roman" w:eastAsia="Times New Roman" w:hAnsi="Times New Roman" w:cs="Times New Roman"/>
                <w:color w:val="000000" w:themeColor="text1"/>
                <w:sz w:val="20"/>
                <w:szCs w:val="20"/>
                <w:vertAlign w:val="superscript"/>
              </w:rPr>
              <w:t>2</w:t>
            </w:r>
          </w:p>
        </w:tc>
      </w:tr>
    </w:tbl>
    <w:p w:rsidR="00E11E21" w:rsidRPr="007146F4" w:rsidRDefault="00385DDA" w:rsidP="00943A77">
      <w:pPr>
        <w:pBdr>
          <w:top w:val="nil"/>
          <w:left w:val="nil"/>
          <w:bottom w:val="nil"/>
          <w:right w:val="nil"/>
          <w:between w:val="nil"/>
        </w:pBdr>
        <w:spacing w:after="280" w:line="276" w:lineRule="auto"/>
        <w:ind w:left="5040" w:hanging="645"/>
        <w:jc w:val="center"/>
        <w:rPr>
          <w:rFonts w:ascii="Times New Roman" w:eastAsia="Times New Roman" w:hAnsi="Times New Roman" w:cs="Times New Roman"/>
          <w:b/>
          <w:i/>
          <w:color w:val="000000"/>
          <w:sz w:val="20"/>
          <w:szCs w:val="20"/>
        </w:rPr>
        <w:sectPr w:rsidR="00E11E21" w:rsidRPr="007146F4" w:rsidSect="00943A77">
          <w:headerReference w:type="even" r:id="rId12"/>
          <w:headerReference w:type="default" r:id="rId13"/>
          <w:footerReference w:type="even" r:id="rId14"/>
          <w:footerReference w:type="default" r:id="rId15"/>
          <w:headerReference w:type="first" r:id="rId16"/>
          <w:footerReference w:type="first" r:id="rId17"/>
          <w:pgSz w:w="14173" w:h="20013"/>
          <w:pgMar w:top="992" w:right="3541" w:bottom="1418" w:left="1418" w:header="680" w:footer="709" w:gutter="0"/>
          <w:pgNumType w:start="1"/>
          <w:cols w:space="720"/>
          <w:titlePg/>
        </w:sectPr>
      </w:pPr>
      <w:r w:rsidRPr="007146F4">
        <w:rPr>
          <w:rFonts w:ascii="Times New Roman" w:eastAsia="Times New Roman" w:hAnsi="Times New Roman" w:cs="Times New Roman"/>
          <w:b/>
          <w:i/>
          <w:color w:val="000000"/>
          <w:sz w:val="20"/>
          <w:szCs w:val="20"/>
        </w:rPr>
        <w:t xml:space="preserve">Copyright © 2019 </w:t>
      </w:r>
      <w:r w:rsidR="00943A77">
        <w:rPr>
          <w:rFonts w:ascii="Times New Roman" w:eastAsia="Times New Roman" w:hAnsi="Times New Roman" w:cs="Times New Roman"/>
          <w:b/>
          <w:color w:val="000000"/>
          <w:sz w:val="20"/>
          <w:szCs w:val="20"/>
        </w:rPr>
        <w:t xml:space="preserve">Universitas </w:t>
      </w:r>
      <w:r w:rsidRPr="007146F4">
        <w:rPr>
          <w:rFonts w:ascii="Times New Roman" w:eastAsia="Times New Roman" w:hAnsi="Times New Roman" w:cs="Times New Roman"/>
          <w:b/>
          <w:color w:val="000000"/>
          <w:sz w:val="20"/>
          <w:szCs w:val="20"/>
        </w:rPr>
        <w:t>Muhammadiyah Ponorog</w:t>
      </w:r>
    </w:p>
    <w:p w:rsidR="00E11E21" w:rsidRPr="007146F4" w:rsidRDefault="00385DDA" w:rsidP="003F125C">
      <w:pPr>
        <w:tabs>
          <w:tab w:val="left" w:pos="3231"/>
        </w:tabs>
        <w:spacing w:after="0" w:line="276" w:lineRule="auto"/>
        <w:rPr>
          <w:rFonts w:ascii="Times New Roman" w:eastAsia="Times New Roman" w:hAnsi="Times New Roman" w:cs="Times New Roman"/>
          <w:b/>
          <w:sz w:val="22"/>
        </w:rPr>
      </w:pPr>
      <w:r w:rsidRPr="007146F4">
        <w:rPr>
          <w:rFonts w:ascii="Times New Roman" w:eastAsia="Times New Roman" w:hAnsi="Times New Roman" w:cs="Times New Roman"/>
          <w:b/>
          <w:sz w:val="22"/>
        </w:rPr>
        <w:lastRenderedPageBreak/>
        <w:t>PENDAHULUAN</w:t>
      </w:r>
    </w:p>
    <w:p w:rsidR="00E11E21" w:rsidRPr="007146F4" w:rsidRDefault="00E11E21" w:rsidP="003F125C">
      <w:pPr>
        <w:tabs>
          <w:tab w:val="left" w:pos="3231"/>
        </w:tabs>
        <w:spacing w:after="0" w:line="276" w:lineRule="auto"/>
        <w:rPr>
          <w:rFonts w:ascii="Times New Roman" w:eastAsia="Times New Roman" w:hAnsi="Times New Roman" w:cs="Times New Roman"/>
          <w:sz w:val="22"/>
        </w:rPr>
      </w:pPr>
    </w:p>
    <w:p w:rsidR="00CF53E9" w:rsidRPr="007146F4" w:rsidRDefault="00CF53E9" w:rsidP="003F125C">
      <w:pPr>
        <w:pStyle w:val="NoSpacing"/>
        <w:spacing w:line="276" w:lineRule="auto"/>
        <w:ind w:right="-3" w:firstLine="426"/>
        <w:jc w:val="both"/>
        <w:rPr>
          <w:sz w:val="22"/>
          <w:szCs w:val="22"/>
          <w:lang w:val="id-ID"/>
        </w:rPr>
      </w:pPr>
      <w:r w:rsidRPr="007146F4">
        <w:rPr>
          <w:sz w:val="22"/>
          <w:szCs w:val="22"/>
          <w:lang w:val="id-ID"/>
        </w:rPr>
        <w:t xml:space="preserve">Pengaruh pada kondisi keterbatasan interaksi sosial berpengaruh juga pada kesehatan lainnya dalam lingkup </w:t>
      </w:r>
      <w:r w:rsidRPr="007146F4">
        <w:rPr>
          <w:sz w:val="22"/>
          <w:szCs w:val="22"/>
          <w:lang w:val="id-ID"/>
        </w:rPr>
        <w:lastRenderedPageBreak/>
        <w:t xml:space="preserve">kesehatan yang perlu mendapat perhatian. Menurut </w:t>
      </w:r>
      <w:r w:rsidRPr="007146F4">
        <w:rPr>
          <w:sz w:val="22"/>
          <w:szCs w:val="22"/>
          <w:lang w:val="id-ID"/>
        </w:rPr>
        <w:fldChar w:fldCharType="begin" w:fldLock="1"/>
      </w:r>
      <w:r w:rsidRPr="007146F4">
        <w:rPr>
          <w:sz w:val="22"/>
          <w:szCs w:val="22"/>
          <w:lang w:val="id-ID"/>
        </w:rPr>
        <w:instrText>ADDIN CSL_CITATION {"citationItems":[{"id":"ITEM-1","itemData":{"abstract":"Pandemi covid-19 membuat berbagai perubahan pada setiap aspek kehidupan, salah satunya pendidikan. Penelitian ini bertujuan menemukan berbagai kendala dan mendeskripsikan peran orang tua pada saat mendampingi atau memberi arahan anaknya …","author":[{"dropping-particle":"","family":"Fadhal","given":"Soraya","non-dropping-particle":"","parse-names":false,"suffix":""}],"container-title":"KOLABORASI LAWAN (HOAKS) COVID-19: Kampanye, Riset dan Pengalaman Japelidi di Tengah Pandemi Tabel","id":"ITEM-1","issued":{"date-parts":[["2020"]]},"page":"273-290","title":"Hambatan Komunikasi dan Budaya dalam Pembelajaran Daring pada Masa Pandemi COVID-19","type":"article-journal"},"uris":["http://www.mendeley.com/documents/?uuid=da4a0ccb-2ff0-4b41-854f-da327ae2fcd1"]}],"mendeley":{"formattedCitation":"(Fadhal, 2020)","manualFormatting":"Fadhal (2020)","plainTextFormattedCitation":"(Fadhal, 2020)","previouslyFormattedCitation":"(Fadhal, 2020)"},"properties":{"noteIndex":0},"schema":"https://github.com/citation-style-language/schema/raw/master/csl-citation.json"}</w:instrText>
      </w:r>
      <w:r w:rsidRPr="007146F4">
        <w:rPr>
          <w:sz w:val="22"/>
          <w:szCs w:val="22"/>
          <w:lang w:val="id-ID"/>
        </w:rPr>
        <w:fldChar w:fldCharType="separate"/>
      </w:r>
      <w:r w:rsidRPr="007146F4">
        <w:rPr>
          <w:noProof/>
          <w:sz w:val="22"/>
          <w:szCs w:val="22"/>
          <w:lang w:val="id-ID"/>
        </w:rPr>
        <w:t>Fadhal (2020)</w:t>
      </w:r>
      <w:r w:rsidRPr="007146F4">
        <w:rPr>
          <w:sz w:val="22"/>
          <w:szCs w:val="22"/>
          <w:lang w:val="id-ID"/>
        </w:rPr>
        <w:fldChar w:fldCharType="end"/>
      </w:r>
      <w:r w:rsidRPr="007146F4">
        <w:rPr>
          <w:sz w:val="22"/>
          <w:szCs w:val="22"/>
          <w:lang w:val="id-ID"/>
        </w:rPr>
        <w:t xml:space="preserve"> pada kondisi ini masyarakat belum dapat menyesuaikan dan beradaptasi dengan interaksi yang terbatas, penuruanan aktifitas kegiatan dan kendala dalam proses </w:t>
      </w:r>
      <w:r w:rsidRPr="007146F4">
        <w:rPr>
          <w:sz w:val="22"/>
          <w:szCs w:val="22"/>
          <w:lang w:val="id-ID"/>
        </w:rPr>
        <w:lastRenderedPageBreak/>
        <w:t>pekerjaan menjadikan efek tidak hanya kepada kesehatan namun juga bagi kesehatan mental.</w:t>
      </w:r>
      <w:r w:rsidRPr="007146F4">
        <w:rPr>
          <w:sz w:val="22"/>
        </w:rPr>
        <w:t xml:space="preserve"> </w:t>
      </w:r>
      <w:r w:rsidRPr="007146F4">
        <w:rPr>
          <w:sz w:val="22"/>
          <w:szCs w:val="22"/>
          <w:lang w:val="id-ID"/>
        </w:rPr>
        <w:t>Selain kesehatan mental bagi manusia</w:t>
      </w:r>
      <w:r w:rsidRPr="007146F4">
        <w:rPr>
          <w:sz w:val="22"/>
        </w:rPr>
        <w:t xml:space="preserve"> </w:t>
      </w:r>
      <w:r w:rsidRPr="007146F4">
        <w:rPr>
          <w:sz w:val="22"/>
          <w:szCs w:val="22"/>
          <w:lang w:val="id-ID"/>
        </w:rPr>
        <w:t>keterbatasan interaksi juga berpen</w:t>
      </w:r>
      <w:r w:rsidRPr="007146F4">
        <w:rPr>
          <w:sz w:val="22"/>
          <w:szCs w:val="24"/>
          <w:lang w:val="id-ID"/>
        </w:rPr>
        <w:t xml:space="preserve">garuh pada psikologi seperti muncul rasa cemas, kebosanan, takut, depresi, frustasi, bahkan yang paling mengerikan bisa sampai pada kasus bunuh diri </w:t>
      </w:r>
      <w:r w:rsidRPr="007146F4">
        <w:rPr>
          <w:sz w:val="22"/>
          <w:szCs w:val="24"/>
          <w:lang w:val="id-ID"/>
        </w:rPr>
        <w:fldChar w:fldCharType="begin" w:fldLock="1"/>
      </w:r>
      <w:r w:rsidRPr="007146F4">
        <w:rPr>
          <w:sz w:val="22"/>
          <w:szCs w:val="24"/>
          <w:lang w:val="id-ID"/>
        </w:rPr>
        <w:instrText>ADDIN CSL_CITATION {"citationItems":[{"id":"ITEM-1","itemData":{"author":[{"dropping-particle":"","family":"Department of Psychiatry, Medical Sciences Division","given":"University of OXFORD.","non-dropping-particle":"","parse-names":false,"suffix":""}],"id":"ITEM-1","issued":{"date-parts":[["2020"]]},"title":"Importance of effective communication with children about COVID-19 to protect mental health.","type":"article-journal"},"uris":["http://www.mendeley.com/documents/?uuid=8c22a2fd-0ae7-402c-8d7a-d4207af70991"]}],"mendeley":{"formattedCitation":"(Department of Psychiatry, Medical Sciences Division, 2020)","plainTextFormattedCitation":"(Department of Psychiatry, Medical Sciences Division, 2020)","previouslyFormattedCitation":"(Department of Psychiatry, Medical Sciences Division, 2020)"},"properties":{"noteIndex":0},"schema":"https://github.com/citation-style-language/schema/raw/master/csl-citation.json"}</w:instrText>
      </w:r>
      <w:r w:rsidRPr="007146F4">
        <w:rPr>
          <w:sz w:val="22"/>
          <w:szCs w:val="24"/>
          <w:lang w:val="id-ID"/>
        </w:rPr>
        <w:fldChar w:fldCharType="separate"/>
      </w:r>
      <w:r w:rsidRPr="007146F4">
        <w:rPr>
          <w:noProof/>
          <w:sz w:val="22"/>
          <w:szCs w:val="24"/>
          <w:lang w:val="id-ID"/>
        </w:rPr>
        <w:t>(Department of Psychiatry, Medical Sciences Division, 2020)</w:t>
      </w:r>
      <w:r w:rsidRPr="007146F4">
        <w:rPr>
          <w:sz w:val="22"/>
          <w:szCs w:val="24"/>
          <w:lang w:val="id-ID"/>
        </w:rPr>
        <w:fldChar w:fldCharType="end"/>
      </w:r>
      <w:r w:rsidRPr="007146F4">
        <w:rPr>
          <w:sz w:val="22"/>
          <w:szCs w:val="24"/>
          <w:lang w:val="id-ID"/>
        </w:rPr>
        <w:t>.</w:t>
      </w:r>
      <w:r w:rsidRPr="007146F4">
        <w:rPr>
          <w:sz w:val="22"/>
          <w:szCs w:val="24"/>
        </w:rPr>
        <w:t xml:space="preserve"> </w:t>
      </w:r>
      <w:r w:rsidRPr="007146F4">
        <w:rPr>
          <w:sz w:val="22"/>
          <w:szCs w:val="22"/>
        </w:rPr>
        <w:t xml:space="preserve">Untuk itu </w:t>
      </w:r>
      <w:r w:rsidRPr="007146F4">
        <w:rPr>
          <w:sz w:val="22"/>
          <w:szCs w:val="22"/>
          <w:lang w:val="id-ID"/>
        </w:rPr>
        <w:t xml:space="preserve">masyarakat harus bisa beradaptasi dengan interaksi di masa pandemi </w:t>
      </w:r>
      <w:r w:rsidRPr="007146F4">
        <w:rPr>
          <w:i/>
          <w:sz w:val="22"/>
          <w:szCs w:val="22"/>
          <w:lang w:val="id-ID"/>
        </w:rPr>
        <w:t>covid-19</w:t>
      </w:r>
      <w:r w:rsidRPr="007146F4">
        <w:rPr>
          <w:sz w:val="22"/>
          <w:szCs w:val="22"/>
          <w:lang w:val="id-ID"/>
        </w:rPr>
        <w:t xml:space="preserve"> untuk menyetabilkan kebutuhan masyarakat. </w:t>
      </w:r>
    </w:p>
    <w:p w:rsidR="00CF53E9" w:rsidRPr="007146F4" w:rsidRDefault="00CF53E9" w:rsidP="003F125C">
      <w:pPr>
        <w:pStyle w:val="NoSpacing"/>
        <w:spacing w:line="276" w:lineRule="auto"/>
        <w:ind w:firstLine="426"/>
        <w:jc w:val="both"/>
        <w:rPr>
          <w:sz w:val="22"/>
          <w:szCs w:val="22"/>
          <w:lang w:val="id-ID"/>
        </w:rPr>
      </w:pPr>
      <w:r w:rsidRPr="007146F4">
        <w:rPr>
          <w:sz w:val="22"/>
          <w:szCs w:val="22"/>
          <w:lang w:val="id-ID"/>
        </w:rPr>
        <w:t>Keterbatasan interaksi sosial yang mendampak pada dunia pendidikan dan hal ini perlunya penanganan yang sesuai. Menurut</w:t>
      </w:r>
      <w:r w:rsidRPr="007146F4">
        <w:rPr>
          <w:color w:val="000000" w:themeColor="text1"/>
          <w:spacing w:val="1"/>
          <w:sz w:val="22"/>
          <w:szCs w:val="22"/>
          <w:lang w:val="id-ID"/>
        </w:rPr>
        <w:t xml:space="preserve"> </w:t>
      </w:r>
      <w:r w:rsidRPr="007146F4">
        <w:rPr>
          <w:color w:val="000000" w:themeColor="text1"/>
          <w:spacing w:val="1"/>
          <w:sz w:val="22"/>
          <w:szCs w:val="22"/>
          <w:lang w:val="id-ID"/>
        </w:rPr>
        <w:fldChar w:fldCharType="begin" w:fldLock="1"/>
      </w:r>
      <w:r w:rsidRPr="007146F4">
        <w:rPr>
          <w:color w:val="000000" w:themeColor="text1"/>
          <w:spacing w:val="1"/>
          <w:sz w:val="22"/>
          <w:szCs w:val="22"/>
          <w:lang w:val="id-ID"/>
        </w:rPr>
        <w:instrText>ADDIN CSL_CITATION {"citationItems":[{"id":"ITEM-1","itemData":{"DOI":"10.36088/palapa.v7i1.194","ISSN":"2338-2325","abstract":"This study aims to provide an overview of students' social interactions in the learning process for instructors and prospective teachers. In this article a number of things will be reviewed, including the meaning of social interaction and learning, forms of social interaction and learning, and interaction relationships with learning. After understanding the interaction in the learning process, instructors and prospective instructors are expected to understand that learning outcomes and learning processes must be balanced so that the educational process leads to the development of attitudes, intellectual intelligence, or the development of children's skills according to their needs.","author":[{"dropping-particle":"","family":"Fahri","given":"Lalu Moh.","non-dropping-particle":"","parse-names":false,"suffix":""},{"dropping-particle":"","family":"Qusyairi","given":"Lalu A. Hery","non-dropping-particle":"","parse-names":false,"suffix":""}],"container-title":"Palapa","id":"ITEM-1","issue":"1","issued":{"date-parts":[["2019"]]},"page":"149-166","title":"Interaksi Sosial dalam Proses Pembelajaran","type":"article-journal","volume":"7"},"uris":["http://www.mendeley.com/documents/?uuid=1de140ee-1569-4155-b959-2ea7d1a53da0"]}],"mendeley":{"formattedCitation":"(Fahri &amp; Qusyairi, 2019)","manualFormatting":"Fahri &amp; Qusyairi (2019)","plainTextFormattedCitation":"(Fahri &amp; Qusyairi, 2019)","previouslyFormattedCitation":"(Fahri &amp; Qusyairi, 2019)"},"properties":{"noteIndex":0},"schema":"https://github.com/citation-style-language/schema/raw/master/csl-citation.json"}</w:instrText>
      </w:r>
      <w:r w:rsidRPr="007146F4">
        <w:rPr>
          <w:color w:val="000000" w:themeColor="text1"/>
          <w:spacing w:val="1"/>
          <w:sz w:val="22"/>
          <w:szCs w:val="22"/>
          <w:lang w:val="id-ID"/>
        </w:rPr>
        <w:fldChar w:fldCharType="separate"/>
      </w:r>
      <w:r w:rsidRPr="007146F4">
        <w:rPr>
          <w:noProof/>
          <w:color w:val="000000" w:themeColor="text1"/>
          <w:spacing w:val="1"/>
          <w:sz w:val="22"/>
          <w:szCs w:val="22"/>
          <w:lang w:val="id-ID"/>
        </w:rPr>
        <w:t>Fahri &amp; Qusyairi (2019)</w:t>
      </w:r>
      <w:r w:rsidRPr="007146F4">
        <w:rPr>
          <w:color w:val="000000" w:themeColor="text1"/>
          <w:spacing w:val="1"/>
          <w:sz w:val="22"/>
          <w:szCs w:val="22"/>
          <w:lang w:val="id-ID"/>
        </w:rPr>
        <w:fldChar w:fldCharType="end"/>
      </w:r>
      <w:r w:rsidRPr="007146F4">
        <w:rPr>
          <w:color w:val="000000" w:themeColor="text1"/>
          <w:spacing w:val="1"/>
          <w:sz w:val="22"/>
          <w:szCs w:val="22"/>
          <w:lang w:val="id-ID"/>
        </w:rPr>
        <w:t xml:space="preserve"> kegiatan pada proses pembelajaran interaksi sosial harus terjalin antara kedua belah pihak antara yang mendidik dan mengajar serta tersampaikan kepada yang belajar. Hal ini berarti aktivitas pembelajaran melalui pemanfaatan teknologi secara online</w:t>
      </w:r>
      <w:r w:rsidRPr="007146F4">
        <w:rPr>
          <w:i/>
          <w:color w:val="000000" w:themeColor="text1"/>
          <w:spacing w:val="1"/>
          <w:sz w:val="22"/>
          <w:szCs w:val="22"/>
          <w:lang w:val="id-ID"/>
        </w:rPr>
        <w:t xml:space="preserve"> </w:t>
      </w:r>
      <w:r w:rsidRPr="007146F4">
        <w:rPr>
          <w:color w:val="000000" w:themeColor="text1"/>
          <w:spacing w:val="1"/>
          <w:sz w:val="22"/>
          <w:szCs w:val="22"/>
          <w:lang w:val="id-ID"/>
        </w:rPr>
        <w:t>ataupun tatap muka sudah</w:t>
      </w:r>
      <w:r w:rsidRPr="007146F4">
        <w:rPr>
          <w:sz w:val="22"/>
          <w:szCs w:val="22"/>
          <w:lang w:val="id-ID"/>
        </w:rPr>
        <w:t xml:space="preserve"> seharusnya dapat berlangsung dengan baik.</w:t>
      </w:r>
    </w:p>
    <w:p w:rsidR="00CF53E9" w:rsidRPr="007146F4" w:rsidRDefault="00CF53E9" w:rsidP="003F125C">
      <w:pPr>
        <w:spacing w:line="276" w:lineRule="auto"/>
        <w:ind w:right="13" w:firstLine="426"/>
        <w:jc w:val="both"/>
        <w:rPr>
          <w:rFonts w:ascii="Times New Roman" w:hAnsi="Times New Roman" w:cs="Times New Roman"/>
          <w:color w:val="000000" w:themeColor="text1"/>
          <w:spacing w:val="4"/>
          <w:sz w:val="22"/>
        </w:rPr>
      </w:pPr>
      <w:r w:rsidRPr="007146F4">
        <w:rPr>
          <w:rFonts w:ascii="Times New Roman" w:hAnsi="Times New Roman" w:cs="Times New Roman"/>
          <w:color w:val="000000" w:themeColor="text1"/>
          <w:spacing w:val="-5"/>
          <w:sz w:val="22"/>
          <w:szCs w:val="24"/>
        </w:rPr>
        <w:t xml:space="preserve">Salah satu sekolah yang menggunakan metode pembelajaran dalam jaringan di masa pandemi </w:t>
      </w:r>
      <w:r w:rsidRPr="007146F4">
        <w:rPr>
          <w:rFonts w:ascii="Times New Roman" w:hAnsi="Times New Roman" w:cs="Times New Roman"/>
          <w:i/>
          <w:color w:val="000000" w:themeColor="text1"/>
          <w:spacing w:val="-5"/>
          <w:sz w:val="22"/>
          <w:szCs w:val="24"/>
        </w:rPr>
        <w:t>Covid-19</w:t>
      </w:r>
      <w:r w:rsidRPr="007146F4">
        <w:rPr>
          <w:rFonts w:ascii="Times New Roman" w:hAnsi="Times New Roman" w:cs="Times New Roman"/>
          <w:color w:val="000000" w:themeColor="text1"/>
          <w:spacing w:val="4"/>
          <w:sz w:val="22"/>
          <w:szCs w:val="24"/>
        </w:rPr>
        <w:t xml:space="preserve"> yaitu SMK Muhammadiyah 4 Yogyakarta. Pada pelaksanaan pembelajaran ditemukan ada beberapa hal yang menghambat kegiatan pembelajaran dalam penerapan metode daring ini. Menurut </w:t>
      </w:r>
      <w:r w:rsidRPr="007146F4">
        <w:rPr>
          <w:rFonts w:ascii="Times New Roman" w:hAnsi="Times New Roman" w:cs="Times New Roman"/>
          <w:color w:val="000000" w:themeColor="text1"/>
          <w:spacing w:val="4"/>
          <w:sz w:val="22"/>
          <w:szCs w:val="24"/>
        </w:rPr>
        <w:fldChar w:fldCharType="begin" w:fldLock="1"/>
      </w:r>
      <w:r w:rsidRPr="007146F4">
        <w:rPr>
          <w:rFonts w:ascii="Times New Roman" w:hAnsi="Times New Roman" w:cs="Times New Roman"/>
          <w:color w:val="000000" w:themeColor="text1"/>
          <w:spacing w:val="4"/>
          <w:sz w:val="22"/>
          <w:szCs w:val="24"/>
        </w:rPr>
        <w:instrText>ADDIN CSL_CITATION {"citationItems":[{"id":"ITEM-1","itemData":{"author":[{"dropping-particle":"","family":"Suyahman","given":"","non-dropping-particle":"","parse-names":false,"suffix":""},{"dropping-particle":"","family":"Ramadanti","given":"Falakh","non-dropping-particle":"","parse-names":false,"suffix":""},{"dropping-particle":"","family":"Oktaviani","given":"Deny","non-dropping-particle":"","parse-names":false,"suffix":""},{"dropping-particle":"","family":"Wardhani","given":"Diska Pindya","non-dropping-particle":"","parse-names":false,"suffix":""}],"container-title":"PKn Progresif","id":"ITEM-1","issued":{"date-parts":[["2020"]]},"page":"68 - 77","title":"Problematika dalam Pembelajaran PPKn pada Era Covid-19 di SMA NEGERI 3 SUKOHARJO","type":"article-journal","volume":"Vol. 15 No"},"uris":["http://www.mendeley.com/documents/?uuid=abbb4b31-bfa8-4331-97b3-0fab1546722e"]}],"mendeley":{"formattedCitation":"(Suyahman et al., 2020)","manualFormatting":"Suyahman dkk., (2020","plainTextFormattedCitation":"(Suyahman et al., 2020)","previouslyFormattedCitation":"(Suyahman et al., 2020)"},"properties":{"noteIndex":0},"schema":"https://github.com/citation-style-language/schema/raw/master/csl-citation.json"}</w:instrText>
      </w:r>
      <w:r w:rsidRPr="007146F4">
        <w:rPr>
          <w:rFonts w:ascii="Times New Roman" w:hAnsi="Times New Roman" w:cs="Times New Roman"/>
          <w:color w:val="000000" w:themeColor="text1"/>
          <w:spacing w:val="4"/>
          <w:sz w:val="22"/>
          <w:szCs w:val="24"/>
        </w:rPr>
        <w:fldChar w:fldCharType="separate"/>
      </w:r>
      <w:r w:rsidRPr="007146F4">
        <w:rPr>
          <w:rFonts w:ascii="Times New Roman" w:hAnsi="Times New Roman" w:cs="Times New Roman"/>
          <w:noProof/>
          <w:color w:val="000000" w:themeColor="text1"/>
          <w:spacing w:val="4"/>
          <w:sz w:val="22"/>
          <w:szCs w:val="24"/>
        </w:rPr>
        <w:t>Suyahman dkk., (2020</w:t>
      </w:r>
      <w:r w:rsidRPr="007146F4">
        <w:rPr>
          <w:rFonts w:ascii="Times New Roman" w:hAnsi="Times New Roman" w:cs="Times New Roman"/>
          <w:color w:val="000000" w:themeColor="text1"/>
          <w:spacing w:val="4"/>
          <w:sz w:val="22"/>
          <w:szCs w:val="24"/>
        </w:rPr>
        <w:fldChar w:fldCharType="end"/>
      </w:r>
      <w:r w:rsidRPr="007146F4">
        <w:rPr>
          <w:rFonts w:ascii="Times New Roman" w:hAnsi="Times New Roman" w:cs="Times New Roman"/>
          <w:color w:val="000000" w:themeColor="text1"/>
          <w:spacing w:val="4"/>
          <w:sz w:val="22"/>
          <w:szCs w:val="24"/>
        </w:rPr>
        <w:t xml:space="preserve">) pembelajaran </w:t>
      </w:r>
      <w:r w:rsidRPr="007146F4">
        <w:rPr>
          <w:rFonts w:ascii="Times New Roman" w:hAnsi="Times New Roman" w:cs="Times New Roman"/>
          <w:color w:val="000000" w:themeColor="text1"/>
          <w:spacing w:val="4"/>
          <w:sz w:val="22"/>
        </w:rPr>
        <w:t>daring</w:t>
      </w:r>
      <w:r w:rsidRPr="007146F4">
        <w:rPr>
          <w:rFonts w:ascii="Times New Roman" w:hAnsi="Times New Roman" w:cs="Times New Roman"/>
          <w:i/>
          <w:color w:val="000000" w:themeColor="text1"/>
          <w:spacing w:val="4"/>
          <w:sz w:val="22"/>
        </w:rPr>
        <w:t xml:space="preserve"> </w:t>
      </w:r>
      <w:r w:rsidRPr="007146F4">
        <w:rPr>
          <w:rFonts w:ascii="Times New Roman" w:hAnsi="Times New Roman" w:cs="Times New Roman"/>
          <w:color w:val="000000" w:themeColor="text1"/>
          <w:spacing w:val="4"/>
          <w:sz w:val="22"/>
        </w:rPr>
        <w:t>menyebabkan</w:t>
      </w:r>
      <w:r w:rsidRPr="007146F4">
        <w:rPr>
          <w:rFonts w:ascii="Times New Roman" w:hAnsi="Times New Roman" w:cs="Times New Roman"/>
          <w:i/>
          <w:color w:val="000000" w:themeColor="text1"/>
          <w:spacing w:val="4"/>
          <w:sz w:val="22"/>
        </w:rPr>
        <w:t xml:space="preserve"> </w:t>
      </w:r>
      <w:r w:rsidRPr="007146F4">
        <w:rPr>
          <w:rFonts w:ascii="Times New Roman" w:hAnsi="Times New Roman" w:cs="Times New Roman"/>
          <w:color w:val="000000" w:themeColor="text1"/>
          <w:spacing w:val="4"/>
          <w:sz w:val="22"/>
        </w:rPr>
        <w:t xml:space="preserve">adanya ketidakefektifan pembelajaran jarak jauh yang dilakukan karena dari faktor kendala yang dialami oleh siswa, seperti yang dialami pada proses pembelajaran di SMK Muhammadiyah 4 Yogyakarta. Penerapan metode </w:t>
      </w:r>
      <w:r w:rsidRPr="007146F4">
        <w:rPr>
          <w:rFonts w:ascii="Times New Roman" w:hAnsi="Times New Roman" w:cs="Times New Roman"/>
          <w:i/>
          <w:color w:val="000000" w:themeColor="text1"/>
          <w:spacing w:val="4"/>
          <w:sz w:val="22"/>
        </w:rPr>
        <w:t xml:space="preserve">Hypnoteaching </w:t>
      </w:r>
      <w:r w:rsidRPr="007146F4">
        <w:rPr>
          <w:rFonts w:ascii="Times New Roman" w:hAnsi="Times New Roman" w:cs="Times New Roman"/>
          <w:color w:val="000000" w:themeColor="text1"/>
          <w:spacing w:val="4"/>
          <w:sz w:val="22"/>
        </w:rPr>
        <w:t>menjadi salah satu solusi dalam mengatasi keterbatasan dalam proses pembelajaran daring</w:t>
      </w:r>
      <w:r w:rsidRPr="007146F4">
        <w:rPr>
          <w:rFonts w:ascii="Times New Roman" w:hAnsi="Times New Roman" w:cs="Times New Roman"/>
          <w:i/>
          <w:color w:val="000000" w:themeColor="text1"/>
          <w:spacing w:val="4"/>
          <w:sz w:val="22"/>
        </w:rPr>
        <w:t xml:space="preserve"> </w:t>
      </w:r>
      <w:r w:rsidRPr="007146F4">
        <w:rPr>
          <w:rFonts w:ascii="Times New Roman" w:hAnsi="Times New Roman" w:cs="Times New Roman"/>
          <w:color w:val="000000" w:themeColor="text1"/>
          <w:spacing w:val="4"/>
          <w:sz w:val="22"/>
        </w:rPr>
        <w:t>di SMK Muhammadiyah 4 Yogyakarta.</w:t>
      </w:r>
      <w:r w:rsidRPr="007146F4">
        <w:rPr>
          <w:color w:val="000000" w:themeColor="text1"/>
          <w:spacing w:val="4"/>
          <w:szCs w:val="24"/>
        </w:rPr>
        <w:t xml:space="preserve"> </w:t>
      </w:r>
      <w:r w:rsidRPr="007146F4">
        <w:rPr>
          <w:rFonts w:ascii="Times New Roman" w:hAnsi="Times New Roman" w:cs="Times New Roman"/>
          <w:color w:val="000000" w:themeColor="text1"/>
          <w:sz w:val="22"/>
        </w:rPr>
        <w:t>Proses pembelajaran daring memang memerlukan penyesuaian dalam penerapannya</w:t>
      </w:r>
      <w:r w:rsidRPr="007146F4">
        <w:rPr>
          <w:rFonts w:ascii="Times New Roman" w:hAnsi="Times New Roman" w:cs="Times New Roman"/>
          <w:color w:val="000000" w:themeColor="text1"/>
          <w:spacing w:val="4"/>
          <w:sz w:val="22"/>
        </w:rPr>
        <w:t xml:space="preserve">. </w:t>
      </w:r>
      <w:r w:rsidRPr="007146F4">
        <w:rPr>
          <w:rFonts w:ascii="Times New Roman" w:hAnsi="Times New Roman" w:cs="Times New Roman"/>
          <w:color w:val="000000" w:themeColor="text1"/>
          <w:sz w:val="22"/>
        </w:rPr>
        <w:t xml:space="preserve">Proses pembelajaran daring memang memerlukan penyesuaian dalam penerapannya. Oleh karena itu bagi tenaga pendidik dan konstribusi pada peserta didik harus saling membantu dalam keberlangsungan </w:t>
      </w:r>
    </w:p>
    <w:p w:rsidR="00CF53E9" w:rsidRPr="007146F4" w:rsidRDefault="00CF53E9" w:rsidP="003F125C">
      <w:pPr>
        <w:tabs>
          <w:tab w:val="left" w:pos="3231"/>
        </w:tabs>
        <w:spacing w:after="0" w:line="276" w:lineRule="auto"/>
        <w:rPr>
          <w:rFonts w:ascii="Times New Roman" w:eastAsia="Times New Roman" w:hAnsi="Times New Roman" w:cs="Times New Roman"/>
          <w:b/>
          <w:sz w:val="22"/>
        </w:rPr>
      </w:pPr>
      <w:r w:rsidRPr="007146F4">
        <w:rPr>
          <w:rFonts w:ascii="Times New Roman" w:eastAsia="Times New Roman" w:hAnsi="Times New Roman" w:cs="Times New Roman"/>
          <w:b/>
          <w:sz w:val="22"/>
        </w:rPr>
        <w:t>METODE</w:t>
      </w:r>
    </w:p>
    <w:p w:rsidR="00CF53E9" w:rsidRPr="007146F4" w:rsidRDefault="00CF53E9" w:rsidP="003F125C">
      <w:pPr>
        <w:pStyle w:val="ListParagraph"/>
        <w:spacing w:line="276" w:lineRule="auto"/>
        <w:ind w:left="0" w:firstLine="426"/>
        <w:jc w:val="both"/>
        <w:rPr>
          <w:color w:val="000000" w:themeColor="text1"/>
          <w:sz w:val="22"/>
          <w:szCs w:val="24"/>
          <w:lang w:val="id-ID"/>
        </w:rPr>
      </w:pPr>
      <w:r w:rsidRPr="007146F4">
        <w:rPr>
          <w:color w:val="000000" w:themeColor="text1"/>
          <w:sz w:val="22"/>
          <w:szCs w:val="24"/>
        </w:rPr>
        <w:t xml:space="preserve">Pada kajian ini menggunakan teknik penelitian kuantitatif. Data kuantitatif </w:t>
      </w:r>
      <w:r w:rsidRPr="007146F4">
        <w:rPr>
          <w:color w:val="000000" w:themeColor="text1"/>
          <w:sz w:val="22"/>
        </w:rPr>
        <w:t xml:space="preserve">merupakan wujud dari data yang diperoleh yang berbentuk skor, numerik/angka </w:t>
      </w:r>
      <w:r w:rsidRPr="007146F4">
        <w:rPr>
          <w:color w:val="000000" w:themeColor="text1"/>
          <w:sz w:val="22"/>
        </w:rPr>
        <w:fldChar w:fldCharType="begin" w:fldLock="1"/>
      </w:r>
      <w:r w:rsidRPr="007146F4">
        <w:rPr>
          <w:color w:val="000000" w:themeColor="text1"/>
          <w:sz w:val="22"/>
        </w:rPr>
        <w:instrText>ADDIN CSL_CITATION {"citationItems":[{"id":"ITEM-1","itemData":{"author":[{"dropping-particle":"","family":"Budiwanto","given":"Setyo","non-dropping-particle":"","parse-names":false,"suffix":""}],"container-title":"Metode Statistika","id":"ITEM-1","issued":{"date-parts":[["2017"]]},"number-of-pages":"1- 191","publisher":"Metode Statistika: Untuk Mengolah Data Keolahragaan","publisher-place":"Malang","title":"Metode Statistika: Untuk Mengolah Data Keolahragaan","type":"book"},"uris":["http://www.mendeley.com/documents/?uuid=ed486b5a-3441-4e76-9eb7-d79f2e7a008a"]}],"mendeley":{"formattedCitation":"(Budiwanto, 2017)","plainTextFormattedCitation":"(Budiwanto, 2017)","previouslyFormattedCitation":"(Budiwanto, 2017)"},"properties":{"noteIndex":0},"schema":"https://github.com/citation-style-language/schema/raw/master/csl-citation.json"}</w:instrText>
      </w:r>
      <w:r w:rsidRPr="007146F4">
        <w:rPr>
          <w:color w:val="000000" w:themeColor="text1"/>
          <w:sz w:val="22"/>
        </w:rPr>
        <w:fldChar w:fldCharType="separate"/>
      </w:r>
      <w:r w:rsidRPr="007146F4">
        <w:rPr>
          <w:noProof/>
          <w:color w:val="000000" w:themeColor="text1"/>
          <w:sz w:val="22"/>
        </w:rPr>
        <w:t>(Budiwanto, 2017)</w:t>
      </w:r>
      <w:r w:rsidRPr="007146F4">
        <w:rPr>
          <w:color w:val="000000" w:themeColor="text1"/>
          <w:sz w:val="22"/>
        </w:rPr>
        <w:fldChar w:fldCharType="end"/>
      </w:r>
      <w:r w:rsidRPr="007146F4">
        <w:rPr>
          <w:color w:val="000000" w:themeColor="text1"/>
          <w:sz w:val="22"/>
        </w:rPr>
        <w:t xml:space="preserve">. </w:t>
      </w:r>
      <w:r w:rsidRPr="007146F4">
        <w:rPr>
          <w:color w:val="000000" w:themeColor="text1"/>
          <w:sz w:val="22"/>
          <w:szCs w:val="24"/>
          <w:lang w:val="id-ID"/>
        </w:rPr>
        <w:t xml:space="preserve">Penggunaan jenis penelitian kuantitatif digunakan perhitunggan Regresi Linear Sederhana pada aplikasi SPSS Versi 22. Uji Regresi Linear Sederhana analisis ini yaitu untuk mengetahui pengaruh dua variabel bebas dan terikat. Dalam penelitian ini yaitu untuk mengetahui 2 variabel mengenai pengaruh metode </w:t>
      </w:r>
      <w:r w:rsidRPr="007146F4">
        <w:rPr>
          <w:i/>
          <w:color w:val="000000" w:themeColor="text1"/>
          <w:sz w:val="22"/>
          <w:szCs w:val="24"/>
          <w:lang w:val="id-ID"/>
        </w:rPr>
        <w:t xml:space="preserve">hypnoteaching </w:t>
      </w:r>
      <w:r w:rsidRPr="007146F4">
        <w:rPr>
          <w:color w:val="000000" w:themeColor="text1"/>
          <w:sz w:val="22"/>
          <w:szCs w:val="24"/>
          <w:lang w:val="id-ID"/>
        </w:rPr>
        <w:t>(variabel X)</w:t>
      </w:r>
      <w:r w:rsidRPr="007146F4">
        <w:rPr>
          <w:i/>
          <w:color w:val="000000" w:themeColor="text1"/>
          <w:sz w:val="22"/>
          <w:szCs w:val="24"/>
          <w:lang w:val="id-ID"/>
        </w:rPr>
        <w:t xml:space="preserve"> </w:t>
      </w:r>
      <w:r w:rsidRPr="007146F4">
        <w:rPr>
          <w:color w:val="000000" w:themeColor="text1"/>
          <w:sz w:val="22"/>
          <w:szCs w:val="24"/>
          <w:lang w:val="id-ID"/>
        </w:rPr>
        <w:t xml:space="preserve">terhadap keaktifan belajar Siswa Kelas X RPL (variabel Y). </w:t>
      </w:r>
    </w:p>
    <w:p w:rsidR="00CF53E9" w:rsidRPr="007146F4" w:rsidRDefault="00CF53E9" w:rsidP="003F125C">
      <w:pPr>
        <w:spacing w:line="276" w:lineRule="auto"/>
        <w:ind w:right="13" w:firstLine="426"/>
        <w:jc w:val="both"/>
        <w:rPr>
          <w:rFonts w:ascii="Times New Roman" w:hAnsi="Times New Roman" w:cs="Times New Roman"/>
          <w:color w:val="000000" w:themeColor="text1"/>
          <w:spacing w:val="1"/>
          <w:sz w:val="22"/>
          <w:szCs w:val="24"/>
        </w:rPr>
      </w:pPr>
      <w:r w:rsidRPr="007146F4">
        <w:rPr>
          <w:rFonts w:ascii="Times New Roman" w:hAnsi="Times New Roman" w:cs="Times New Roman"/>
          <w:color w:val="000000" w:themeColor="text1"/>
          <w:sz w:val="22"/>
        </w:rPr>
        <w:t xml:space="preserve">Sampel pada penelitian ini yaitu sejumlah 11 Siswa dengan penelitian populasi. </w:t>
      </w:r>
      <w:r w:rsidRPr="007146F4">
        <w:rPr>
          <w:rFonts w:ascii="Times New Roman" w:hAnsi="Times New Roman" w:cs="Times New Roman"/>
          <w:color w:val="000000" w:themeColor="text1"/>
          <w:spacing w:val="1"/>
          <w:sz w:val="22"/>
          <w:szCs w:val="24"/>
        </w:rPr>
        <w:t xml:space="preserve">Menurut </w:t>
      </w:r>
      <w:r w:rsidRPr="007146F4">
        <w:rPr>
          <w:rFonts w:ascii="Times New Roman" w:hAnsi="Times New Roman" w:cs="Times New Roman"/>
          <w:color w:val="000000" w:themeColor="text1"/>
          <w:spacing w:val="1"/>
          <w:sz w:val="22"/>
          <w:szCs w:val="24"/>
        </w:rPr>
        <w:fldChar w:fldCharType="begin" w:fldLock="1"/>
      </w:r>
      <w:r w:rsidRPr="007146F4">
        <w:rPr>
          <w:rFonts w:ascii="Times New Roman" w:hAnsi="Times New Roman" w:cs="Times New Roman"/>
          <w:color w:val="000000" w:themeColor="text1"/>
          <w:spacing w:val="1"/>
          <w:sz w:val="22"/>
          <w:szCs w:val="24"/>
        </w:rPr>
        <w:instrText>ADDIN CSL_CITATION {"citationItems":[{"id":"ITEM-1","itemData":{"author":[{"dropping-particle":"","family":"Arikunto","given":"Suharsimi","non-dropping-particle":"","parse-names":false,"suffix":""}],"id":"ITEM-1","issued":{"date-parts":[["2012"]]},"number-of-pages":"104","publisher":"Rineka Cipta","publisher-place":"Jakarta","title":"Prosedur Penelitian Suatu Pendekatan Praktek","type":"book"},"uris":["http://www.mendeley.com/documents/?uuid=2287cd5c-87f0-4623-aa0e-8e22d915afa2"]}],"mendeley":{"formattedCitation":"(Arikunto, 2012)","manualFormatting":"Arikunto (2012)","plainTextFormattedCitation":"(Arikunto, 2012)","previouslyFormattedCitation":"(Arikunto, 2012)"},"properties":{"noteIndex":0},"schema":"https://github.com/citation-style-language/schema/raw/master/csl-citation.json"}</w:instrText>
      </w:r>
      <w:r w:rsidRPr="007146F4">
        <w:rPr>
          <w:rFonts w:ascii="Times New Roman" w:hAnsi="Times New Roman" w:cs="Times New Roman"/>
          <w:color w:val="000000" w:themeColor="text1"/>
          <w:spacing w:val="1"/>
          <w:sz w:val="22"/>
          <w:szCs w:val="24"/>
        </w:rPr>
        <w:fldChar w:fldCharType="separate"/>
      </w:r>
      <w:r w:rsidRPr="007146F4">
        <w:rPr>
          <w:rFonts w:ascii="Times New Roman" w:hAnsi="Times New Roman" w:cs="Times New Roman"/>
          <w:noProof/>
          <w:color w:val="000000" w:themeColor="text1"/>
          <w:spacing w:val="1"/>
          <w:sz w:val="22"/>
          <w:szCs w:val="24"/>
        </w:rPr>
        <w:t>Arikunto (2012)</w:t>
      </w:r>
      <w:r w:rsidRPr="007146F4">
        <w:rPr>
          <w:rFonts w:ascii="Times New Roman" w:hAnsi="Times New Roman" w:cs="Times New Roman"/>
          <w:color w:val="000000" w:themeColor="text1"/>
          <w:spacing w:val="1"/>
          <w:sz w:val="22"/>
          <w:szCs w:val="24"/>
        </w:rPr>
        <w:fldChar w:fldCharType="end"/>
      </w:r>
      <w:r w:rsidRPr="007146F4">
        <w:rPr>
          <w:rFonts w:ascii="Times New Roman" w:hAnsi="Times New Roman" w:cs="Times New Roman"/>
          <w:color w:val="000000" w:themeColor="text1"/>
          <w:spacing w:val="1"/>
          <w:sz w:val="22"/>
          <w:szCs w:val="24"/>
        </w:rPr>
        <w:t xml:space="preserve"> pada pengambilan sampel (lebih dari) 100 dalam pengambilan bisa dilakukan pada 10 persen hingga 15 persen sampai 25 persen bahkan lebih, namun jika sampel  (kurang dari) 100 maka sampel keseluruhan digunakan dalam penelitian sehingga penelitian ini adalah untuk meneliti populasi.</w:t>
      </w:r>
    </w:p>
    <w:p w:rsidR="00CF53E9" w:rsidRPr="007146F4" w:rsidRDefault="00CF53E9" w:rsidP="003F125C">
      <w:pPr>
        <w:spacing w:line="276" w:lineRule="auto"/>
        <w:ind w:right="-3" w:firstLine="426"/>
        <w:jc w:val="both"/>
        <w:rPr>
          <w:rFonts w:ascii="Times New Roman" w:hAnsi="Times New Roman" w:cs="Times New Roman"/>
          <w:color w:val="000000" w:themeColor="text1"/>
          <w:spacing w:val="1"/>
          <w:sz w:val="22"/>
          <w:szCs w:val="24"/>
        </w:rPr>
      </w:pPr>
      <w:r w:rsidRPr="007146F4">
        <w:rPr>
          <w:rFonts w:ascii="Times New Roman" w:hAnsi="Times New Roman" w:cs="Times New Roman"/>
          <w:color w:val="000000" w:themeColor="text1"/>
          <w:spacing w:val="1"/>
          <w:sz w:val="22"/>
          <w:szCs w:val="24"/>
        </w:rPr>
        <w:lastRenderedPageBreak/>
        <w:t xml:space="preserve">Kemudian, dua variabel pada penelitian ini untuk mengukur pada penggunaan metode </w:t>
      </w:r>
      <w:r w:rsidRPr="007146F4">
        <w:rPr>
          <w:rFonts w:ascii="Times New Roman" w:hAnsi="Times New Roman" w:cs="Times New Roman"/>
          <w:i/>
          <w:color w:val="000000" w:themeColor="text1"/>
          <w:spacing w:val="1"/>
          <w:sz w:val="22"/>
          <w:szCs w:val="24"/>
        </w:rPr>
        <w:t xml:space="preserve">hypnoteaching </w:t>
      </w:r>
      <w:r w:rsidRPr="007146F4">
        <w:rPr>
          <w:rFonts w:ascii="Times New Roman" w:hAnsi="Times New Roman" w:cs="Times New Roman"/>
          <w:color w:val="000000" w:themeColor="text1"/>
          <w:spacing w:val="1"/>
          <w:sz w:val="22"/>
          <w:szCs w:val="24"/>
        </w:rPr>
        <w:t xml:space="preserve">terhadap kekatifan belajar Siswa Kelas X RPL.  Untuk pengumpulan data melalui pengisian angket tertutup yang merupakan suatu perangkat pertanyaan atau pernyataan untuk responden dan dijawabnya sugiyono (2017). </w:t>
      </w:r>
    </w:p>
    <w:p w:rsidR="00CF53E9" w:rsidRPr="007146F4" w:rsidRDefault="00CF53E9" w:rsidP="003F125C">
      <w:pPr>
        <w:tabs>
          <w:tab w:val="left" w:pos="3231"/>
        </w:tabs>
        <w:spacing w:after="0" w:line="276" w:lineRule="auto"/>
        <w:ind w:right="848"/>
        <w:rPr>
          <w:rFonts w:ascii="Times New Roman" w:eastAsia="Times New Roman" w:hAnsi="Times New Roman" w:cs="Times New Roman"/>
          <w:b/>
          <w:sz w:val="22"/>
        </w:rPr>
      </w:pPr>
    </w:p>
    <w:p w:rsidR="00CF53E9" w:rsidRPr="007146F4" w:rsidRDefault="00CF53E9" w:rsidP="003F125C">
      <w:pPr>
        <w:tabs>
          <w:tab w:val="left" w:pos="3231"/>
        </w:tabs>
        <w:spacing w:after="0" w:line="276" w:lineRule="auto"/>
        <w:ind w:right="848"/>
        <w:rPr>
          <w:rFonts w:ascii="Times New Roman" w:eastAsia="Times New Roman" w:hAnsi="Times New Roman" w:cs="Times New Roman"/>
          <w:b/>
          <w:sz w:val="22"/>
        </w:rPr>
      </w:pPr>
      <w:r w:rsidRPr="007146F4">
        <w:rPr>
          <w:rFonts w:ascii="Times New Roman" w:eastAsia="Times New Roman" w:hAnsi="Times New Roman" w:cs="Times New Roman"/>
          <w:b/>
          <w:sz w:val="22"/>
        </w:rPr>
        <w:t>HASIL DAN PEMBAHASAN</w:t>
      </w:r>
    </w:p>
    <w:p w:rsidR="00CF53E9" w:rsidRPr="007146F4" w:rsidRDefault="00CF53E9" w:rsidP="003F125C">
      <w:pPr>
        <w:tabs>
          <w:tab w:val="left" w:pos="3231"/>
        </w:tabs>
        <w:spacing w:after="0" w:line="276" w:lineRule="auto"/>
        <w:ind w:right="848"/>
        <w:rPr>
          <w:rFonts w:ascii="Times New Roman" w:eastAsia="Times New Roman" w:hAnsi="Times New Roman" w:cs="Times New Roman"/>
          <w:b/>
          <w:sz w:val="22"/>
        </w:rPr>
      </w:pPr>
    </w:p>
    <w:p w:rsidR="00CF53E9" w:rsidRPr="007146F4" w:rsidRDefault="00CF53E9" w:rsidP="003F125C">
      <w:pPr>
        <w:pStyle w:val="Heading2"/>
        <w:keepNext w:val="0"/>
        <w:keepLines w:val="0"/>
        <w:widowControl w:val="0"/>
        <w:numPr>
          <w:ilvl w:val="0"/>
          <w:numId w:val="4"/>
        </w:numPr>
        <w:tabs>
          <w:tab w:val="left" w:pos="820"/>
        </w:tabs>
        <w:spacing w:before="48" w:after="0" w:line="276" w:lineRule="auto"/>
        <w:ind w:right="139"/>
        <w:jc w:val="both"/>
        <w:rPr>
          <w:rFonts w:ascii="Times New Roman" w:eastAsia="Times New Roman" w:hAnsi="Times New Roman" w:cs="Times New Roman"/>
          <w:sz w:val="22"/>
          <w:szCs w:val="22"/>
        </w:rPr>
      </w:pPr>
      <w:r w:rsidRPr="007146F4">
        <w:rPr>
          <w:rFonts w:ascii="Times New Roman" w:eastAsia="Times New Roman" w:hAnsi="Times New Roman" w:cs="Times New Roman"/>
          <w:sz w:val="22"/>
          <w:szCs w:val="22"/>
        </w:rPr>
        <w:t>METODE HYPNOTEACHING</w:t>
      </w:r>
    </w:p>
    <w:p w:rsidR="00CF53E9" w:rsidRPr="007146F4" w:rsidRDefault="00CF53E9" w:rsidP="003F125C">
      <w:pPr>
        <w:spacing w:line="276" w:lineRule="auto"/>
        <w:ind w:right="139" w:firstLine="360"/>
        <w:jc w:val="both"/>
        <w:rPr>
          <w:rFonts w:ascii="Times New Roman" w:hAnsi="Times New Roman" w:cs="Times New Roman"/>
          <w:color w:val="000000" w:themeColor="text1"/>
          <w:sz w:val="22"/>
          <w:szCs w:val="24"/>
        </w:rPr>
      </w:pPr>
      <w:r w:rsidRPr="007146F4">
        <w:rPr>
          <w:rFonts w:ascii="Times New Roman" w:hAnsi="Times New Roman" w:cs="Times New Roman"/>
          <w:color w:val="000000" w:themeColor="text1"/>
          <w:sz w:val="22"/>
          <w:szCs w:val="24"/>
        </w:rPr>
        <w:t>Menurut</w:t>
      </w:r>
      <w:r w:rsidRPr="007146F4">
        <w:rPr>
          <w:rFonts w:ascii="Times New Roman" w:hAnsi="Times New Roman" w:cs="Times New Roman"/>
          <w:i/>
          <w:color w:val="000000" w:themeColor="text1"/>
          <w:sz w:val="22"/>
          <w:szCs w:val="24"/>
        </w:rPr>
        <w:t xml:space="preserve"> </w:t>
      </w:r>
      <w:r w:rsidRPr="007146F4">
        <w:rPr>
          <w:rFonts w:ascii="Times New Roman" w:hAnsi="Times New Roman" w:cs="Times New Roman"/>
          <w:color w:val="000000" w:themeColor="text1"/>
          <w:sz w:val="22"/>
          <w:szCs w:val="24"/>
        </w:rPr>
        <w:t xml:space="preserve">pengembangan kajian dari </w:t>
      </w:r>
      <w:r w:rsidRPr="007146F4">
        <w:rPr>
          <w:rFonts w:ascii="Times New Roman" w:hAnsi="Times New Roman" w:cs="Times New Roman"/>
          <w:color w:val="000000" w:themeColor="text1"/>
          <w:sz w:val="22"/>
          <w:szCs w:val="24"/>
        </w:rPr>
        <w:fldChar w:fldCharType="begin" w:fldLock="1"/>
      </w:r>
      <w:r w:rsidRPr="007146F4">
        <w:rPr>
          <w:rFonts w:ascii="Times New Roman" w:hAnsi="Times New Roman" w:cs="Times New Roman"/>
          <w:color w:val="000000" w:themeColor="text1"/>
          <w:sz w:val="22"/>
          <w:szCs w:val="24"/>
        </w:rPr>
        <w:instrText>ADDIN CSL_CITATION {"citationItems":[{"id":"ITEM-1","itemData":{"abstract":"Dalam proses pembelajaran, peran seorang guru sangat penting karena gurulah yang bisa menerapkan berbagai strategi dalam ruang kelas untuk mencapai tujuan pembelajaran. Dewasa ini belajar dengan menggunakan pikiran sadar dan pikiran bawah sadar sekaligus, telah banyak didiskusikan oleh ahli pendidikan. Mengajar dengan mengaktifkan kedua pikiran tersebut disebut dengan hypnoteaching, dan para guru yang mempraktikkan hypnoteaching di ruang belajar disebut dengan hypnotic teacher","author":[{"dropping-particle":"","family":"Salami","given":"","non-dropping-particle":"","parse-names":false,"suffix":""}],"container-title":"Jurnal Benefita","id":"ITEM-1","issue":"1","issued":{"date-parts":[["2017"]]},"page":"34-44","title":"Hypnotic Teacher Dan Hypnoteaching","type":"article-journal","volume":"3"},"uris":["http://www.mendeley.com/documents/?uuid=a9dac7ae-a8d1-4c72-8e0b-d7fefd8c09f6"]}],"mendeley":{"formattedCitation":"(Salami, 2017)","manualFormatting":"Salami (2017)","plainTextFormattedCitation":"(Salami, 2017)","previouslyFormattedCitation":"(Salami, 2017)"},"properties":{"noteIndex":0},"schema":"https://github.com/citation-style-language/schema/raw/master/csl-citation.json"}</w:instrText>
      </w:r>
      <w:r w:rsidRPr="007146F4">
        <w:rPr>
          <w:rFonts w:ascii="Times New Roman" w:hAnsi="Times New Roman" w:cs="Times New Roman"/>
          <w:color w:val="000000" w:themeColor="text1"/>
          <w:sz w:val="22"/>
          <w:szCs w:val="24"/>
        </w:rPr>
        <w:fldChar w:fldCharType="separate"/>
      </w:r>
      <w:r w:rsidRPr="007146F4">
        <w:rPr>
          <w:rFonts w:ascii="Times New Roman" w:hAnsi="Times New Roman" w:cs="Times New Roman"/>
          <w:noProof/>
          <w:color w:val="000000" w:themeColor="text1"/>
          <w:sz w:val="22"/>
          <w:szCs w:val="24"/>
        </w:rPr>
        <w:t>Salami (2017)</w:t>
      </w:r>
      <w:r w:rsidRPr="007146F4">
        <w:rPr>
          <w:rFonts w:ascii="Times New Roman" w:hAnsi="Times New Roman" w:cs="Times New Roman"/>
          <w:color w:val="000000" w:themeColor="text1"/>
          <w:sz w:val="22"/>
          <w:szCs w:val="24"/>
        </w:rPr>
        <w:fldChar w:fldCharType="end"/>
      </w:r>
      <w:r w:rsidRPr="007146F4">
        <w:rPr>
          <w:rFonts w:ascii="Times New Roman" w:hAnsi="Times New Roman" w:cs="Times New Roman"/>
          <w:sz w:val="22"/>
        </w:rPr>
        <w:t xml:space="preserve"> </w:t>
      </w:r>
      <w:r w:rsidRPr="007146F4">
        <w:rPr>
          <w:rFonts w:ascii="Times New Roman" w:hAnsi="Times New Roman" w:cs="Times New Roman"/>
          <w:color w:val="000000" w:themeColor="text1"/>
          <w:sz w:val="22"/>
          <w:szCs w:val="24"/>
        </w:rPr>
        <w:t xml:space="preserve">yaitu sebuah proses  kegiatan dalam pembelajaran yang mempunyai kesan menyenangkan dengan memantapkan, menguatkan pikiran bawah sadar dan pikiran sadar siswa. Proses pembelajaran tersebut dapat dilakukan melalui tiga tahapan yaitu pembukaan, isi, dan penutup dengan prosesnya sebagai berikut : </w:t>
      </w:r>
    </w:p>
    <w:p w:rsidR="00CF53E9" w:rsidRPr="007146F4" w:rsidRDefault="00CF53E9" w:rsidP="003F125C">
      <w:pPr>
        <w:numPr>
          <w:ilvl w:val="0"/>
          <w:numId w:val="5"/>
        </w:numPr>
        <w:spacing w:after="0" w:line="276" w:lineRule="auto"/>
        <w:ind w:left="284" w:right="139" w:hanging="284"/>
        <w:jc w:val="both"/>
        <w:rPr>
          <w:rFonts w:ascii="Times New Roman" w:hAnsi="Times New Roman" w:cs="Times New Roman"/>
          <w:color w:val="000000" w:themeColor="text1"/>
          <w:sz w:val="22"/>
          <w:szCs w:val="24"/>
        </w:rPr>
      </w:pPr>
      <w:r w:rsidRPr="007146F4">
        <w:rPr>
          <w:rFonts w:ascii="Times New Roman" w:hAnsi="Times New Roman" w:cs="Times New Roman"/>
          <w:b/>
          <w:i/>
          <w:color w:val="000000" w:themeColor="text1"/>
          <w:sz w:val="22"/>
          <w:szCs w:val="24"/>
        </w:rPr>
        <w:t>Opening</w:t>
      </w:r>
    </w:p>
    <w:p w:rsidR="00CF53E9" w:rsidRPr="007146F4" w:rsidRDefault="00CF53E9" w:rsidP="003F125C">
      <w:pPr>
        <w:numPr>
          <w:ilvl w:val="0"/>
          <w:numId w:val="6"/>
        </w:numPr>
        <w:spacing w:after="0" w:line="276" w:lineRule="auto"/>
        <w:ind w:left="284" w:right="139" w:hanging="284"/>
        <w:jc w:val="both"/>
        <w:rPr>
          <w:rFonts w:ascii="Times New Roman" w:hAnsi="Times New Roman" w:cs="Times New Roman"/>
          <w:color w:val="000000" w:themeColor="text1"/>
          <w:sz w:val="22"/>
          <w:szCs w:val="24"/>
        </w:rPr>
      </w:pPr>
      <w:r w:rsidRPr="007146F4">
        <w:rPr>
          <w:rFonts w:ascii="Times New Roman" w:hAnsi="Times New Roman" w:cs="Times New Roman"/>
          <w:color w:val="000000" w:themeColor="text1"/>
          <w:sz w:val="22"/>
          <w:szCs w:val="24"/>
        </w:rPr>
        <w:t>Guru mengajak berdoa sebelum pembelajaran</w:t>
      </w:r>
    </w:p>
    <w:p w:rsidR="00CF53E9" w:rsidRPr="007146F4" w:rsidRDefault="00CF53E9" w:rsidP="003F125C">
      <w:pPr>
        <w:spacing w:line="276" w:lineRule="auto"/>
        <w:ind w:left="284" w:right="139"/>
        <w:jc w:val="both"/>
        <w:rPr>
          <w:rFonts w:ascii="Times New Roman" w:hAnsi="Times New Roman" w:cs="Times New Roman"/>
          <w:color w:val="000000" w:themeColor="text1"/>
          <w:sz w:val="22"/>
        </w:rPr>
      </w:pPr>
      <w:r w:rsidRPr="007146F4">
        <w:rPr>
          <w:rFonts w:ascii="Times New Roman" w:hAnsi="Times New Roman" w:cs="Times New Roman"/>
          <w:color w:val="000000" w:themeColor="text1"/>
          <w:sz w:val="22"/>
          <w:szCs w:val="24"/>
        </w:rPr>
        <w:t xml:space="preserve">Pada saat berdoa perasaan damai ketika mendengarkan bacaan doa, sehingga hal ini dapat menurukan gelombang otak dan membuat Siswa lebih santai (rileks) dan tentu </w:t>
      </w:r>
      <w:r w:rsidRPr="007146F4">
        <w:rPr>
          <w:rFonts w:ascii="Times New Roman" w:hAnsi="Times New Roman" w:cs="Times New Roman"/>
          <w:color w:val="000000" w:themeColor="text1"/>
          <w:sz w:val="22"/>
        </w:rPr>
        <w:t>pada kondisi ini akan tersedia ruang untuk menyampaikan pesan moral yang baik dan materi ajar yang akan disampaikan.</w:t>
      </w:r>
    </w:p>
    <w:p w:rsidR="00CF53E9" w:rsidRPr="007146F4" w:rsidRDefault="00CF53E9" w:rsidP="003F125C">
      <w:pPr>
        <w:numPr>
          <w:ilvl w:val="0"/>
          <w:numId w:val="6"/>
        </w:numPr>
        <w:spacing w:after="0" w:line="276" w:lineRule="auto"/>
        <w:ind w:left="284" w:right="139" w:hanging="284"/>
        <w:jc w:val="both"/>
        <w:rPr>
          <w:rFonts w:ascii="Times New Roman" w:hAnsi="Times New Roman" w:cs="Times New Roman"/>
          <w:color w:val="000000" w:themeColor="text1"/>
          <w:sz w:val="22"/>
        </w:rPr>
      </w:pPr>
      <w:r w:rsidRPr="007146F4">
        <w:rPr>
          <w:rFonts w:ascii="Times New Roman" w:hAnsi="Times New Roman" w:cs="Times New Roman"/>
          <w:color w:val="000000" w:themeColor="text1"/>
          <w:spacing w:val="-6"/>
          <w:sz w:val="22"/>
        </w:rPr>
        <w:t>Guru memulai pembelajaran dengan bercerita</w:t>
      </w:r>
    </w:p>
    <w:p w:rsidR="00CF53E9" w:rsidRPr="007146F4" w:rsidRDefault="00CF53E9" w:rsidP="003F125C">
      <w:pPr>
        <w:spacing w:line="276" w:lineRule="auto"/>
        <w:ind w:left="284" w:right="139"/>
        <w:jc w:val="both"/>
        <w:rPr>
          <w:rFonts w:ascii="Times New Roman" w:hAnsi="Times New Roman" w:cs="Times New Roman"/>
          <w:color w:val="000000" w:themeColor="text1"/>
          <w:sz w:val="22"/>
        </w:rPr>
      </w:pPr>
      <w:r w:rsidRPr="007146F4">
        <w:rPr>
          <w:rFonts w:ascii="Times New Roman" w:hAnsi="Times New Roman" w:cs="Times New Roman"/>
          <w:color w:val="000000" w:themeColor="text1"/>
          <w:spacing w:val="-6"/>
          <w:sz w:val="22"/>
        </w:rPr>
        <w:t xml:space="preserve">Penyampaian pengalaman ataupun motivasi dari guru melalui cerita kepada siswa dan selektif dalam memilih cerita perlu dilakukan dengan penyampaian singkat kepada peserta didik namun memiliki pesan yang baik akan menciptakan fokus peserta didik sehingga dapat digunakan menyampaikan materi dari guru selanjutnya. </w:t>
      </w:r>
    </w:p>
    <w:p w:rsidR="00CF53E9" w:rsidRPr="007146F4" w:rsidRDefault="00CF53E9" w:rsidP="003F125C">
      <w:pPr>
        <w:numPr>
          <w:ilvl w:val="0"/>
          <w:numId w:val="6"/>
        </w:numPr>
        <w:spacing w:after="0" w:line="276" w:lineRule="auto"/>
        <w:ind w:left="284" w:right="139" w:hanging="284"/>
        <w:jc w:val="both"/>
        <w:rPr>
          <w:rFonts w:ascii="Times New Roman" w:hAnsi="Times New Roman" w:cs="Times New Roman"/>
          <w:color w:val="000000" w:themeColor="text1"/>
          <w:sz w:val="22"/>
        </w:rPr>
      </w:pPr>
      <w:r w:rsidRPr="007146F4">
        <w:rPr>
          <w:rFonts w:ascii="Times New Roman" w:hAnsi="Times New Roman" w:cs="Times New Roman"/>
          <w:color w:val="000000" w:themeColor="text1"/>
          <w:spacing w:val="-6"/>
          <w:sz w:val="22"/>
        </w:rPr>
        <w:t>Guru menyampaikan teka-teki</w:t>
      </w:r>
    </w:p>
    <w:p w:rsidR="00CF53E9" w:rsidRPr="007146F4" w:rsidRDefault="00CF53E9" w:rsidP="003F125C">
      <w:pPr>
        <w:spacing w:line="276" w:lineRule="auto"/>
        <w:ind w:left="284" w:right="139"/>
        <w:jc w:val="both"/>
        <w:rPr>
          <w:rFonts w:ascii="Times New Roman" w:hAnsi="Times New Roman" w:cs="Times New Roman"/>
          <w:color w:val="000000" w:themeColor="text1"/>
          <w:sz w:val="22"/>
        </w:rPr>
      </w:pPr>
      <w:r w:rsidRPr="007146F4">
        <w:rPr>
          <w:rFonts w:ascii="Times New Roman" w:hAnsi="Times New Roman" w:cs="Times New Roman"/>
          <w:color w:val="000000" w:themeColor="text1"/>
          <w:sz w:val="22"/>
        </w:rPr>
        <w:t>Menciptakan kepedulian dari peserta didik ke pembelajaran dapat dilakukan dengan teka-teki karena mereka akan mencoba berpikir dari apa pertanyaan yang disampaika untuk menemukan jawaban. Apresiasi juga peru diberikan oleh Guru apabila ada Siswa yang berhasil mengungkap jawaban dengan benar sehingga hal ini bertujuan untuk menciptakan perasaan bahagia yang meliputi suasana kelas.</w:t>
      </w:r>
    </w:p>
    <w:p w:rsidR="00CF53E9" w:rsidRPr="007146F4" w:rsidRDefault="00CF53E9" w:rsidP="003F125C">
      <w:pPr>
        <w:numPr>
          <w:ilvl w:val="0"/>
          <w:numId w:val="6"/>
        </w:numPr>
        <w:spacing w:after="0" w:line="276" w:lineRule="auto"/>
        <w:ind w:left="284" w:right="139" w:hanging="284"/>
        <w:jc w:val="both"/>
        <w:rPr>
          <w:rFonts w:ascii="Times New Roman" w:hAnsi="Times New Roman" w:cs="Times New Roman"/>
          <w:color w:val="000000" w:themeColor="text1"/>
          <w:sz w:val="22"/>
        </w:rPr>
      </w:pPr>
      <w:r w:rsidRPr="007146F4">
        <w:rPr>
          <w:rFonts w:ascii="Times New Roman" w:hAnsi="Times New Roman" w:cs="Times New Roman"/>
          <w:color w:val="000000" w:themeColor="text1"/>
          <w:spacing w:val="-6"/>
          <w:sz w:val="22"/>
        </w:rPr>
        <w:t>Guru memberikan kesan humor</w:t>
      </w:r>
    </w:p>
    <w:p w:rsidR="00CF53E9" w:rsidRPr="007146F4" w:rsidRDefault="00CF53E9" w:rsidP="003F125C">
      <w:pPr>
        <w:spacing w:line="276" w:lineRule="auto"/>
        <w:ind w:left="284" w:right="139"/>
        <w:jc w:val="both"/>
        <w:rPr>
          <w:rFonts w:ascii="Times New Roman" w:hAnsi="Times New Roman" w:cs="Times New Roman"/>
          <w:color w:val="000000" w:themeColor="text1"/>
          <w:spacing w:val="-6"/>
          <w:sz w:val="22"/>
        </w:rPr>
      </w:pPr>
      <w:r w:rsidRPr="007146F4">
        <w:rPr>
          <w:rFonts w:ascii="Times New Roman" w:hAnsi="Times New Roman" w:cs="Times New Roman"/>
          <w:color w:val="000000" w:themeColor="text1"/>
          <w:spacing w:val="-6"/>
          <w:sz w:val="22"/>
        </w:rPr>
        <w:t>Dalam penyampaian materi pembelajaran setiap Guru memiliki kemampuan yang berbeda-beda terutama dalam penyampaian humor, perlu adaptasi dengan suasana kelas saat itu agar siswa dapat menerima penyampaian dari maksud yang ingin guru sampaikan. Saat Guru berhasil menyampaikan kesan humor suasana kelas akan lebih rileks dan hal ini dapat Guru lakukan untuk menyampaikan pembelajaran selanjutnya.</w:t>
      </w:r>
    </w:p>
    <w:p w:rsidR="00CF53E9" w:rsidRPr="007146F4" w:rsidRDefault="00CF53E9" w:rsidP="003F125C">
      <w:pPr>
        <w:numPr>
          <w:ilvl w:val="0"/>
          <w:numId w:val="5"/>
        </w:numPr>
        <w:spacing w:after="0" w:line="276" w:lineRule="auto"/>
        <w:ind w:left="284" w:right="139" w:hanging="284"/>
        <w:jc w:val="both"/>
        <w:rPr>
          <w:rFonts w:ascii="Times New Roman" w:hAnsi="Times New Roman" w:cs="Times New Roman"/>
          <w:color w:val="000000" w:themeColor="text1"/>
          <w:sz w:val="22"/>
          <w:szCs w:val="24"/>
        </w:rPr>
      </w:pPr>
      <w:r w:rsidRPr="007146F4">
        <w:rPr>
          <w:rFonts w:ascii="Times New Roman" w:hAnsi="Times New Roman" w:cs="Times New Roman"/>
          <w:b/>
          <w:color w:val="000000" w:themeColor="text1"/>
          <w:spacing w:val="-6"/>
          <w:sz w:val="22"/>
          <w:szCs w:val="24"/>
        </w:rPr>
        <w:t>Kegiatan inti</w:t>
      </w:r>
    </w:p>
    <w:p w:rsidR="00CF53E9" w:rsidRPr="007146F4" w:rsidRDefault="00CF53E9" w:rsidP="003F125C">
      <w:pPr>
        <w:numPr>
          <w:ilvl w:val="0"/>
          <w:numId w:val="6"/>
        </w:numPr>
        <w:spacing w:after="0" w:line="276" w:lineRule="auto"/>
        <w:ind w:left="284" w:right="139" w:hanging="284"/>
        <w:jc w:val="both"/>
        <w:rPr>
          <w:rFonts w:ascii="Times New Roman" w:hAnsi="Times New Roman" w:cs="Times New Roman"/>
          <w:color w:val="000000" w:themeColor="text1"/>
          <w:sz w:val="22"/>
          <w:szCs w:val="24"/>
        </w:rPr>
      </w:pPr>
      <w:r w:rsidRPr="007146F4">
        <w:rPr>
          <w:rFonts w:ascii="Times New Roman" w:hAnsi="Times New Roman" w:cs="Times New Roman"/>
          <w:color w:val="000000" w:themeColor="text1"/>
          <w:spacing w:val="-6"/>
          <w:sz w:val="22"/>
          <w:szCs w:val="24"/>
        </w:rPr>
        <w:t>Guru memberikan materi yang sesuai pembahasan</w:t>
      </w:r>
    </w:p>
    <w:p w:rsidR="00CF53E9" w:rsidRPr="007146F4" w:rsidRDefault="00CF53E9" w:rsidP="003F125C">
      <w:pPr>
        <w:spacing w:line="276" w:lineRule="auto"/>
        <w:ind w:left="284" w:right="139"/>
        <w:jc w:val="both"/>
        <w:rPr>
          <w:rFonts w:ascii="Times New Roman" w:hAnsi="Times New Roman" w:cs="Times New Roman"/>
          <w:color w:val="000000" w:themeColor="text1"/>
          <w:sz w:val="22"/>
          <w:szCs w:val="24"/>
        </w:rPr>
      </w:pPr>
      <w:r w:rsidRPr="007146F4">
        <w:rPr>
          <w:rFonts w:ascii="Times New Roman" w:hAnsi="Times New Roman" w:cs="Times New Roman"/>
          <w:color w:val="000000" w:themeColor="text1"/>
          <w:spacing w:val="-6"/>
          <w:sz w:val="22"/>
          <w:szCs w:val="24"/>
        </w:rPr>
        <w:t xml:space="preserve">Penyampaian materi pembelajaran dapat dilakukan sebelumnya dengan menggunakan “pertanyaan ajaib” </w:t>
      </w:r>
      <w:r w:rsidRPr="007146F4">
        <w:rPr>
          <w:rFonts w:ascii="Times New Roman" w:hAnsi="Times New Roman" w:cs="Times New Roman"/>
          <w:color w:val="000000" w:themeColor="text1"/>
          <w:spacing w:val="-6"/>
          <w:sz w:val="22"/>
          <w:szCs w:val="24"/>
        </w:rPr>
        <w:lastRenderedPageBreak/>
        <w:t xml:space="preserve">dengan menyesuaikan materi pembelajaran. Kesesuaian Guru menyampaikan materi dalam kegiatan pembelajaran akan memancing Siswa untuk memberikan jawaban dari pertanyaan. </w:t>
      </w:r>
    </w:p>
    <w:p w:rsidR="00CF53E9" w:rsidRPr="007146F4" w:rsidRDefault="00CF53E9" w:rsidP="003F125C">
      <w:pPr>
        <w:numPr>
          <w:ilvl w:val="0"/>
          <w:numId w:val="6"/>
        </w:numPr>
        <w:spacing w:after="0" w:line="276" w:lineRule="auto"/>
        <w:ind w:left="284" w:right="139" w:hanging="284"/>
        <w:jc w:val="both"/>
        <w:rPr>
          <w:rFonts w:ascii="Times New Roman" w:hAnsi="Times New Roman" w:cs="Times New Roman"/>
          <w:color w:val="000000" w:themeColor="text1"/>
          <w:sz w:val="22"/>
          <w:szCs w:val="24"/>
        </w:rPr>
      </w:pPr>
      <w:r w:rsidRPr="007146F4">
        <w:rPr>
          <w:rFonts w:ascii="Times New Roman" w:hAnsi="Times New Roman" w:cs="Times New Roman"/>
          <w:color w:val="000000" w:themeColor="text1"/>
          <w:spacing w:val="-6"/>
          <w:sz w:val="22"/>
          <w:szCs w:val="24"/>
        </w:rPr>
        <w:t>Guru memberikan sesi untuk rilekas.</w:t>
      </w:r>
    </w:p>
    <w:p w:rsidR="00CF53E9" w:rsidRPr="007146F4" w:rsidRDefault="00CF53E9" w:rsidP="003F125C">
      <w:pPr>
        <w:spacing w:line="276" w:lineRule="auto"/>
        <w:ind w:left="284" w:right="139"/>
        <w:jc w:val="both"/>
        <w:rPr>
          <w:rFonts w:ascii="Times New Roman" w:hAnsi="Times New Roman" w:cs="Times New Roman"/>
          <w:color w:val="000000" w:themeColor="text1"/>
          <w:sz w:val="22"/>
          <w:szCs w:val="24"/>
        </w:rPr>
      </w:pPr>
      <w:r w:rsidRPr="007146F4">
        <w:rPr>
          <w:rFonts w:ascii="Times New Roman" w:hAnsi="Times New Roman" w:cs="Times New Roman"/>
          <w:color w:val="000000" w:themeColor="text1"/>
          <w:sz w:val="22"/>
          <w:szCs w:val="24"/>
        </w:rPr>
        <w:t>Kita ketahui Siswa juga seorang manusia jadi perlu adanya istirahat kecil dalam pelaksanaan pembelajaran agar siswa dapat mengatur nafas dan melanjutkan proses pembelajaran agar energi yang terkuras dapat pulih kembali untuk berkonsentrasi.</w:t>
      </w:r>
    </w:p>
    <w:p w:rsidR="00CF53E9" w:rsidRPr="007146F4" w:rsidRDefault="00CF53E9" w:rsidP="003F125C">
      <w:pPr>
        <w:numPr>
          <w:ilvl w:val="0"/>
          <w:numId w:val="6"/>
        </w:numPr>
        <w:spacing w:after="0" w:line="276" w:lineRule="auto"/>
        <w:ind w:left="284" w:right="75" w:hanging="284"/>
        <w:jc w:val="both"/>
        <w:rPr>
          <w:rFonts w:ascii="Times New Roman" w:hAnsi="Times New Roman" w:cs="Times New Roman"/>
          <w:color w:val="000000" w:themeColor="text1"/>
          <w:sz w:val="22"/>
          <w:szCs w:val="24"/>
        </w:rPr>
      </w:pPr>
      <w:r w:rsidRPr="007146F4">
        <w:rPr>
          <w:rFonts w:ascii="Times New Roman" w:hAnsi="Times New Roman" w:cs="Times New Roman"/>
          <w:color w:val="000000" w:themeColor="text1"/>
          <w:spacing w:val="-6"/>
          <w:sz w:val="22"/>
          <w:szCs w:val="24"/>
        </w:rPr>
        <w:t>Guru memberikan apresiasi</w:t>
      </w:r>
    </w:p>
    <w:p w:rsidR="00CF53E9" w:rsidRPr="007146F4" w:rsidRDefault="00CF53E9" w:rsidP="003F125C">
      <w:pPr>
        <w:spacing w:line="276" w:lineRule="auto"/>
        <w:ind w:left="284" w:right="75"/>
        <w:jc w:val="both"/>
        <w:rPr>
          <w:rFonts w:ascii="Times New Roman" w:hAnsi="Times New Roman" w:cs="Times New Roman"/>
          <w:color w:val="000000" w:themeColor="text1"/>
          <w:sz w:val="22"/>
          <w:szCs w:val="24"/>
        </w:rPr>
      </w:pPr>
      <w:r w:rsidRPr="007146F4">
        <w:rPr>
          <w:rFonts w:ascii="Times New Roman" w:hAnsi="Times New Roman" w:cs="Times New Roman"/>
          <w:color w:val="000000" w:themeColor="text1"/>
          <w:spacing w:val="-6"/>
          <w:sz w:val="22"/>
          <w:szCs w:val="24"/>
        </w:rPr>
        <w:t>Dalam pencapaian yang Siswa dapatkan Guru bisa memberikan sebuah penghargaan berupa bentuk benda maupun non benda seperti kalimat maupun apresiasi bentuk tepuk tangan maupun nilai. Dalam keadaan ini Siwa akan mempunyai perasaan yang baik terhadap Guru dan hal ini akan mempengaruhi lingkungan kelas, terkhusus pada pembelajaran.</w:t>
      </w:r>
    </w:p>
    <w:p w:rsidR="00CF53E9" w:rsidRPr="007146F4" w:rsidRDefault="00CF53E9" w:rsidP="003F125C">
      <w:pPr>
        <w:numPr>
          <w:ilvl w:val="0"/>
          <w:numId w:val="6"/>
        </w:numPr>
        <w:spacing w:after="0" w:line="276" w:lineRule="auto"/>
        <w:ind w:left="284" w:right="75" w:hanging="284"/>
        <w:jc w:val="both"/>
        <w:rPr>
          <w:rFonts w:ascii="Times New Roman" w:hAnsi="Times New Roman" w:cs="Times New Roman"/>
          <w:color w:val="000000" w:themeColor="text1"/>
          <w:sz w:val="22"/>
          <w:szCs w:val="24"/>
        </w:rPr>
      </w:pPr>
      <w:r w:rsidRPr="007146F4">
        <w:rPr>
          <w:rFonts w:ascii="Times New Roman" w:hAnsi="Times New Roman" w:cs="Times New Roman"/>
          <w:color w:val="000000" w:themeColor="text1"/>
          <w:spacing w:val="-6"/>
          <w:sz w:val="22"/>
          <w:szCs w:val="24"/>
        </w:rPr>
        <w:t>Guru memberikan perhatian, kebutuhan dalam perhatian perlu disadari dan dilakukan oleh guru kepada siswa tanpa membeda-bedakan, karakter Siswa memiliki masing-masing kelebihan dan ada beberapa yang khusus dalam memerlukan perhatian lebih dari Guru. Untuk itu Guru perlu memberikan perhatian kepada Siswa selain mendidik dan mengajar.</w:t>
      </w:r>
    </w:p>
    <w:p w:rsidR="00CF53E9" w:rsidRPr="007146F4" w:rsidRDefault="00CF53E9" w:rsidP="003F125C">
      <w:pPr>
        <w:spacing w:after="0" w:line="276" w:lineRule="auto"/>
        <w:ind w:left="284" w:right="75"/>
        <w:jc w:val="both"/>
        <w:rPr>
          <w:rFonts w:ascii="Times New Roman" w:hAnsi="Times New Roman" w:cs="Times New Roman"/>
          <w:color w:val="000000" w:themeColor="text1"/>
          <w:sz w:val="22"/>
          <w:szCs w:val="24"/>
        </w:rPr>
      </w:pPr>
    </w:p>
    <w:p w:rsidR="00CF53E9" w:rsidRPr="007146F4" w:rsidRDefault="00CF53E9" w:rsidP="003F125C">
      <w:pPr>
        <w:numPr>
          <w:ilvl w:val="0"/>
          <w:numId w:val="5"/>
        </w:numPr>
        <w:spacing w:after="0" w:line="276" w:lineRule="auto"/>
        <w:ind w:left="284" w:right="75" w:hanging="284"/>
        <w:jc w:val="both"/>
        <w:rPr>
          <w:rFonts w:ascii="Times New Roman" w:hAnsi="Times New Roman" w:cs="Times New Roman"/>
          <w:color w:val="000000" w:themeColor="text1"/>
          <w:sz w:val="22"/>
          <w:szCs w:val="24"/>
        </w:rPr>
      </w:pPr>
      <w:r w:rsidRPr="007146F4">
        <w:rPr>
          <w:rFonts w:ascii="Times New Roman" w:hAnsi="Times New Roman" w:cs="Times New Roman"/>
          <w:b/>
          <w:color w:val="000000" w:themeColor="text1"/>
          <w:spacing w:val="-6"/>
          <w:sz w:val="22"/>
          <w:szCs w:val="24"/>
        </w:rPr>
        <w:t>Penutup</w:t>
      </w:r>
    </w:p>
    <w:p w:rsidR="00CF53E9" w:rsidRPr="007146F4" w:rsidRDefault="00CF53E9" w:rsidP="003F125C">
      <w:pPr>
        <w:numPr>
          <w:ilvl w:val="0"/>
          <w:numId w:val="6"/>
        </w:numPr>
        <w:spacing w:after="0" w:line="276" w:lineRule="auto"/>
        <w:ind w:left="284" w:right="75" w:hanging="284"/>
        <w:jc w:val="both"/>
        <w:rPr>
          <w:rFonts w:ascii="Times New Roman" w:hAnsi="Times New Roman" w:cs="Times New Roman"/>
          <w:color w:val="000000" w:themeColor="text1"/>
          <w:sz w:val="22"/>
          <w:szCs w:val="24"/>
        </w:rPr>
      </w:pPr>
      <w:r w:rsidRPr="007146F4">
        <w:rPr>
          <w:rFonts w:ascii="Times New Roman" w:hAnsi="Times New Roman" w:cs="Times New Roman"/>
          <w:color w:val="000000" w:themeColor="text1"/>
          <w:spacing w:val="-6"/>
          <w:sz w:val="22"/>
          <w:szCs w:val="24"/>
        </w:rPr>
        <w:t>Guru Memberikan Semangat dan Doa</w:t>
      </w:r>
    </w:p>
    <w:p w:rsidR="00CF53E9" w:rsidRPr="007146F4" w:rsidRDefault="00CF53E9" w:rsidP="003F125C">
      <w:pPr>
        <w:spacing w:line="276" w:lineRule="auto"/>
        <w:ind w:left="284" w:right="75"/>
        <w:jc w:val="both"/>
        <w:rPr>
          <w:rFonts w:ascii="Times New Roman" w:hAnsi="Times New Roman" w:cs="Times New Roman"/>
          <w:color w:val="000000" w:themeColor="text1"/>
          <w:sz w:val="22"/>
          <w:szCs w:val="24"/>
        </w:rPr>
      </w:pPr>
      <w:r w:rsidRPr="007146F4">
        <w:rPr>
          <w:rFonts w:ascii="Times New Roman" w:hAnsi="Times New Roman" w:cs="Times New Roman"/>
          <w:color w:val="000000" w:themeColor="text1"/>
          <w:spacing w:val="-6"/>
          <w:sz w:val="22"/>
          <w:szCs w:val="24"/>
        </w:rPr>
        <w:t>Mendoakan dan memberikan sebuah dorongan kepada Siswa akan dirasakan bahwa mereka diperhatikan oleh Guru.</w:t>
      </w:r>
    </w:p>
    <w:p w:rsidR="00CF53E9" w:rsidRPr="007146F4" w:rsidRDefault="00CF53E9" w:rsidP="003F125C">
      <w:pPr>
        <w:numPr>
          <w:ilvl w:val="0"/>
          <w:numId w:val="6"/>
        </w:numPr>
        <w:spacing w:after="0" w:line="276" w:lineRule="auto"/>
        <w:ind w:left="284" w:right="75" w:hanging="284"/>
        <w:jc w:val="both"/>
        <w:rPr>
          <w:rFonts w:ascii="Times New Roman" w:hAnsi="Times New Roman" w:cs="Times New Roman"/>
          <w:color w:val="000000" w:themeColor="text1"/>
          <w:sz w:val="22"/>
          <w:szCs w:val="24"/>
        </w:rPr>
      </w:pPr>
      <w:r w:rsidRPr="007146F4">
        <w:rPr>
          <w:rFonts w:ascii="Times New Roman" w:hAnsi="Times New Roman" w:cs="Times New Roman"/>
          <w:color w:val="000000" w:themeColor="text1"/>
          <w:spacing w:val="-6"/>
          <w:sz w:val="22"/>
          <w:szCs w:val="24"/>
        </w:rPr>
        <w:t>Guru memberikan kalimat positif</w:t>
      </w:r>
    </w:p>
    <w:p w:rsidR="00CF53E9" w:rsidRPr="007146F4" w:rsidRDefault="00CF53E9" w:rsidP="003F125C">
      <w:pPr>
        <w:spacing w:line="276" w:lineRule="auto"/>
        <w:ind w:left="284" w:right="75"/>
        <w:jc w:val="both"/>
        <w:rPr>
          <w:rFonts w:ascii="Times New Roman" w:hAnsi="Times New Roman" w:cs="Times New Roman"/>
          <w:color w:val="000000" w:themeColor="text1"/>
          <w:spacing w:val="-6"/>
          <w:sz w:val="22"/>
          <w:szCs w:val="24"/>
        </w:rPr>
      </w:pPr>
      <w:r w:rsidRPr="007146F4">
        <w:rPr>
          <w:rFonts w:ascii="Times New Roman" w:hAnsi="Times New Roman" w:cs="Times New Roman"/>
          <w:color w:val="000000" w:themeColor="text1"/>
          <w:spacing w:val="-6"/>
          <w:sz w:val="22"/>
          <w:szCs w:val="24"/>
        </w:rPr>
        <w:t>Pemberian motivasi kepada Siswa akan menumbuhkan mereka menjadi Siswa yang lebih baik dan hal ini dapat memberikan keuntungan mereka untuk saat ini maupun di masa depan.</w:t>
      </w:r>
    </w:p>
    <w:p w:rsidR="00CF53E9" w:rsidRPr="007146F4" w:rsidRDefault="00CF53E9" w:rsidP="003F125C">
      <w:pPr>
        <w:spacing w:before="8" w:line="276" w:lineRule="auto"/>
        <w:ind w:right="88" w:firstLine="426"/>
        <w:jc w:val="both"/>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 xml:space="preserve">Metode </w:t>
      </w:r>
      <w:r w:rsidRPr="007146F4">
        <w:rPr>
          <w:rFonts w:ascii="Times New Roman" w:hAnsi="Times New Roman" w:cs="Times New Roman"/>
          <w:i/>
          <w:color w:val="000000" w:themeColor="text1"/>
          <w:spacing w:val="1"/>
          <w:sz w:val="22"/>
        </w:rPr>
        <w:t xml:space="preserve">Hypnoteaching </w:t>
      </w:r>
      <w:r w:rsidRPr="007146F4">
        <w:rPr>
          <w:rFonts w:ascii="Times New Roman" w:hAnsi="Times New Roman" w:cs="Times New Roman"/>
          <w:color w:val="000000" w:themeColor="text1"/>
          <w:spacing w:val="1"/>
          <w:sz w:val="22"/>
        </w:rPr>
        <w:t xml:space="preserve">dalam penelitian ini diartikan sebagai metode yang guru sampaikan kepada siswa meliputi kegiatan dari awal mulai pembelajaran seperti berdoa, relaksasi kegiatan sebelum pembelajaran dimulai, bercerita atau memotivasi ; kegiatan inti pemberian materi, dengan adanya interaksi melalui pertanyaan, pemberian reward; dan sampai pada penutup kegiatan pembelajaran seperti guru memberikan semangat, motivasi, doa kepada siswa, dan menutup kegiatan pembelajaran dengan berdoa bersama. Untuk pengumpulan data pada Metode </w:t>
      </w:r>
      <w:r w:rsidRPr="007146F4">
        <w:rPr>
          <w:rFonts w:ascii="Times New Roman" w:hAnsi="Times New Roman" w:cs="Times New Roman"/>
          <w:i/>
          <w:color w:val="000000" w:themeColor="text1"/>
          <w:spacing w:val="1"/>
          <w:sz w:val="22"/>
        </w:rPr>
        <w:t>Hypnoteaching</w:t>
      </w:r>
      <w:r w:rsidRPr="007146F4">
        <w:rPr>
          <w:rFonts w:ascii="Times New Roman" w:hAnsi="Times New Roman" w:cs="Times New Roman"/>
          <w:color w:val="000000" w:themeColor="text1"/>
          <w:spacing w:val="1"/>
          <w:sz w:val="22"/>
        </w:rPr>
        <w:t xml:space="preserve"> peneliti menggunakan kuisioner dengan jumlah pernyataan 20 soal untuk diukur </w:t>
      </w:r>
      <w:r w:rsidRPr="007146F4">
        <w:rPr>
          <w:rFonts w:ascii="Times New Roman" w:hAnsi="Times New Roman" w:cs="Times New Roman"/>
          <w:i/>
          <w:color w:val="000000" w:themeColor="text1"/>
          <w:spacing w:val="1"/>
          <w:sz w:val="22"/>
        </w:rPr>
        <w:t xml:space="preserve">validitas </w:t>
      </w:r>
      <w:r w:rsidRPr="007146F4">
        <w:rPr>
          <w:rFonts w:ascii="Times New Roman" w:hAnsi="Times New Roman" w:cs="Times New Roman"/>
          <w:color w:val="000000" w:themeColor="text1"/>
          <w:spacing w:val="1"/>
          <w:sz w:val="22"/>
        </w:rPr>
        <w:t xml:space="preserve">soal. Dari 20 pernyataan yang diberikan kepada 11 populasi, mendapatkan 10 pernyataan </w:t>
      </w:r>
      <w:r w:rsidRPr="007146F4">
        <w:rPr>
          <w:rFonts w:ascii="Times New Roman" w:hAnsi="Times New Roman" w:cs="Times New Roman"/>
          <w:i/>
          <w:color w:val="000000" w:themeColor="text1"/>
          <w:spacing w:val="1"/>
          <w:sz w:val="22"/>
        </w:rPr>
        <w:t>valid</w:t>
      </w:r>
      <w:r w:rsidRPr="007146F4">
        <w:rPr>
          <w:rFonts w:ascii="Times New Roman" w:hAnsi="Times New Roman" w:cs="Times New Roman"/>
          <w:color w:val="000000" w:themeColor="text1"/>
          <w:spacing w:val="1"/>
          <w:sz w:val="22"/>
        </w:rPr>
        <w:t xml:space="preserve"> dan 10 pernyataan tidak </w:t>
      </w:r>
      <w:r w:rsidRPr="007146F4">
        <w:rPr>
          <w:rFonts w:ascii="Times New Roman" w:hAnsi="Times New Roman" w:cs="Times New Roman"/>
          <w:i/>
          <w:color w:val="000000" w:themeColor="text1"/>
          <w:spacing w:val="1"/>
          <w:sz w:val="22"/>
        </w:rPr>
        <w:t xml:space="preserve">valid. </w:t>
      </w:r>
      <w:r w:rsidRPr="007146F4">
        <w:rPr>
          <w:rFonts w:ascii="Times New Roman" w:hAnsi="Times New Roman" w:cs="Times New Roman"/>
          <w:color w:val="000000" w:themeColor="text1"/>
          <w:spacing w:val="1"/>
          <w:sz w:val="22"/>
        </w:rPr>
        <w:t xml:space="preserve">Kemudian peneliti lakukan analisis reliabilitas dengan perolehan hasil R-Hitung instrumen metode </w:t>
      </w:r>
      <w:r w:rsidRPr="007146F4">
        <w:rPr>
          <w:rFonts w:ascii="Times New Roman" w:hAnsi="Times New Roman" w:cs="Times New Roman"/>
          <w:i/>
          <w:color w:val="000000" w:themeColor="text1"/>
          <w:spacing w:val="1"/>
          <w:sz w:val="22"/>
        </w:rPr>
        <w:t xml:space="preserve">hypnoteaching </w:t>
      </w:r>
      <w:r w:rsidRPr="007146F4">
        <w:rPr>
          <w:rFonts w:ascii="Times New Roman" w:hAnsi="Times New Roman" w:cs="Times New Roman"/>
          <w:color w:val="000000" w:themeColor="text1"/>
          <w:spacing w:val="1"/>
          <w:sz w:val="22"/>
        </w:rPr>
        <w:t>sebesar 0</w:t>
      </w:r>
      <w:r w:rsidRPr="007146F4">
        <w:rPr>
          <w:rFonts w:ascii="Times New Roman" w:hAnsi="Times New Roman" w:cs="Times New Roman"/>
          <w:color w:val="000000"/>
          <w:sz w:val="22"/>
        </w:rPr>
        <w:t xml:space="preserve">,942 dan R-Tabel </w:t>
      </w:r>
      <w:r w:rsidRPr="007146F4">
        <w:rPr>
          <w:rFonts w:ascii="Times New Roman" w:hAnsi="Times New Roman" w:cs="Times New Roman"/>
          <w:color w:val="000000" w:themeColor="text1"/>
          <w:spacing w:val="1"/>
          <w:sz w:val="22"/>
        </w:rPr>
        <w:t xml:space="preserve">0,060. Maka R-Hitung pada instrumen ini lebih besar daripada R-Tabel dengan kesimpulan instrumen metode </w:t>
      </w:r>
      <w:r w:rsidRPr="007146F4">
        <w:rPr>
          <w:rFonts w:ascii="Times New Roman" w:hAnsi="Times New Roman" w:cs="Times New Roman"/>
          <w:i/>
          <w:color w:val="000000" w:themeColor="text1"/>
          <w:spacing w:val="1"/>
          <w:sz w:val="22"/>
        </w:rPr>
        <w:t xml:space="preserve">hypnoteaching </w:t>
      </w:r>
      <w:r w:rsidRPr="007146F4">
        <w:rPr>
          <w:rFonts w:ascii="Times New Roman" w:hAnsi="Times New Roman" w:cs="Times New Roman"/>
          <w:color w:val="000000" w:themeColor="text1"/>
          <w:spacing w:val="1"/>
          <w:sz w:val="22"/>
        </w:rPr>
        <w:t xml:space="preserve">adalah signifikan dan reliabel. Untuk itu metode </w:t>
      </w:r>
      <w:r w:rsidRPr="007146F4">
        <w:rPr>
          <w:rFonts w:ascii="Times New Roman" w:hAnsi="Times New Roman" w:cs="Times New Roman"/>
          <w:i/>
          <w:color w:val="000000" w:themeColor="text1"/>
          <w:spacing w:val="1"/>
          <w:sz w:val="22"/>
        </w:rPr>
        <w:t xml:space="preserve">hypnoteaching </w:t>
      </w:r>
      <w:r w:rsidRPr="007146F4">
        <w:rPr>
          <w:rFonts w:ascii="Times New Roman" w:hAnsi="Times New Roman" w:cs="Times New Roman"/>
          <w:color w:val="000000" w:themeColor="text1"/>
          <w:spacing w:val="1"/>
          <w:sz w:val="22"/>
        </w:rPr>
        <w:t xml:space="preserve">pada pembelajaran PPKn ini </w:t>
      </w:r>
      <w:r w:rsidRPr="007146F4">
        <w:rPr>
          <w:rFonts w:ascii="Times New Roman" w:hAnsi="Times New Roman" w:cs="Times New Roman"/>
          <w:color w:val="000000" w:themeColor="text1"/>
          <w:spacing w:val="1"/>
          <w:sz w:val="22"/>
        </w:rPr>
        <w:lastRenderedPageBreak/>
        <w:t xml:space="preserve">dapat dikatakan konsisten untuk dilakukan penelitian selanjutnya. </w:t>
      </w:r>
    </w:p>
    <w:p w:rsidR="00CF53E9" w:rsidRPr="007146F4" w:rsidRDefault="00CF53E9" w:rsidP="003F125C">
      <w:pPr>
        <w:spacing w:line="276" w:lineRule="auto"/>
        <w:ind w:right="75" w:firstLine="360"/>
        <w:jc w:val="both"/>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 xml:space="preserve">Hasil Penelitian terkait metode </w:t>
      </w:r>
      <w:r w:rsidRPr="007146F4">
        <w:rPr>
          <w:rFonts w:ascii="Times New Roman" w:hAnsi="Times New Roman" w:cs="Times New Roman"/>
          <w:i/>
          <w:color w:val="000000" w:themeColor="text1"/>
          <w:spacing w:val="1"/>
          <w:sz w:val="22"/>
        </w:rPr>
        <w:t>hypnoteaching</w:t>
      </w:r>
      <w:r w:rsidRPr="007146F4">
        <w:rPr>
          <w:rFonts w:ascii="Times New Roman" w:hAnsi="Times New Roman" w:cs="Times New Roman"/>
          <w:color w:val="000000" w:themeColor="text1"/>
          <w:spacing w:val="1"/>
          <w:sz w:val="22"/>
        </w:rPr>
        <w:t xml:space="preserve"> yang didapatkan dari keseluruhan data pada kajian ini sebagai berikut :</w:t>
      </w:r>
    </w:p>
    <w:p w:rsidR="00CF53E9" w:rsidRPr="007146F4" w:rsidRDefault="00CF53E9" w:rsidP="003F125C">
      <w:pPr>
        <w:spacing w:line="276" w:lineRule="auto"/>
        <w:ind w:right="75" w:firstLine="360"/>
        <w:jc w:val="center"/>
        <w:rPr>
          <w:rFonts w:ascii="Times New Roman" w:hAnsi="Times New Roman" w:cs="Times New Roman"/>
          <w:i/>
          <w:color w:val="000000" w:themeColor="text1"/>
          <w:spacing w:val="1"/>
          <w:sz w:val="22"/>
        </w:rPr>
      </w:pPr>
      <w:r w:rsidRPr="007146F4">
        <w:rPr>
          <w:rFonts w:ascii="Times New Roman" w:hAnsi="Times New Roman" w:cs="Times New Roman"/>
          <w:color w:val="000000" w:themeColor="text1"/>
          <w:spacing w:val="1"/>
          <w:sz w:val="22"/>
        </w:rPr>
        <w:t xml:space="preserve">Tabel 2. Hasil Presentase Metode </w:t>
      </w:r>
      <w:r w:rsidRPr="007146F4">
        <w:rPr>
          <w:rFonts w:ascii="Times New Roman" w:hAnsi="Times New Roman" w:cs="Times New Roman"/>
          <w:i/>
          <w:color w:val="000000" w:themeColor="text1"/>
          <w:spacing w:val="1"/>
          <w:sz w:val="22"/>
        </w:rPr>
        <w:t>Hypnoteaching</w:t>
      </w:r>
    </w:p>
    <w:tbl>
      <w:tblPr>
        <w:tblStyle w:val="TableGrid"/>
        <w:tblW w:w="478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
        <w:gridCol w:w="1724"/>
        <w:gridCol w:w="1155"/>
        <w:gridCol w:w="1316"/>
      </w:tblGrid>
      <w:tr w:rsidR="00CF53E9" w:rsidRPr="007146F4" w:rsidTr="00937106">
        <w:trPr>
          <w:jc w:val="center"/>
        </w:trPr>
        <w:tc>
          <w:tcPr>
            <w:tcW w:w="712" w:type="dxa"/>
            <w:tcBorders>
              <w:bottom w:val="single" w:sz="4" w:space="0" w:color="auto"/>
            </w:tcBorders>
            <w:vAlign w:val="center"/>
          </w:tcPr>
          <w:p w:rsidR="00CF53E9" w:rsidRPr="007146F4" w:rsidRDefault="00CF53E9" w:rsidP="003F125C">
            <w:pPr>
              <w:spacing w:after="0" w:line="276" w:lineRule="auto"/>
              <w:ind w:right="88"/>
              <w:jc w:val="center"/>
              <w:rPr>
                <w:rFonts w:ascii="Times New Roman" w:hAnsi="Times New Roman" w:cs="Times New Roman"/>
                <w:b/>
                <w:color w:val="000000" w:themeColor="text1"/>
                <w:spacing w:val="1"/>
                <w:sz w:val="22"/>
              </w:rPr>
            </w:pPr>
            <w:r w:rsidRPr="007146F4">
              <w:rPr>
                <w:rFonts w:ascii="Times New Roman" w:hAnsi="Times New Roman" w:cs="Times New Roman"/>
                <w:b/>
                <w:color w:val="000000" w:themeColor="text1"/>
                <w:spacing w:val="1"/>
                <w:sz w:val="22"/>
              </w:rPr>
              <w:t>No.</w:t>
            </w:r>
          </w:p>
          <w:p w:rsidR="00CF53E9" w:rsidRPr="007146F4" w:rsidRDefault="00CF53E9" w:rsidP="003F125C">
            <w:pPr>
              <w:spacing w:after="0" w:line="276" w:lineRule="auto"/>
              <w:ind w:right="88"/>
              <w:jc w:val="center"/>
              <w:rPr>
                <w:rFonts w:ascii="Times New Roman" w:hAnsi="Times New Roman" w:cs="Times New Roman"/>
                <w:b/>
                <w:color w:val="000000" w:themeColor="text1"/>
                <w:spacing w:val="1"/>
                <w:sz w:val="22"/>
              </w:rPr>
            </w:pPr>
            <w:r w:rsidRPr="007146F4">
              <w:rPr>
                <w:rFonts w:ascii="Times New Roman" w:hAnsi="Times New Roman" w:cs="Times New Roman"/>
                <w:b/>
                <w:color w:val="000000" w:themeColor="text1"/>
                <w:spacing w:val="1"/>
                <w:sz w:val="22"/>
              </w:rPr>
              <w:t>Soal</w:t>
            </w:r>
          </w:p>
        </w:tc>
        <w:tc>
          <w:tcPr>
            <w:tcW w:w="1597" w:type="dxa"/>
            <w:tcBorders>
              <w:bottom w:val="single" w:sz="4" w:space="0" w:color="auto"/>
            </w:tcBorders>
            <w:vAlign w:val="center"/>
          </w:tcPr>
          <w:p w:rsidR="00CF53E9" w:rsidRPr="007146F4" w:rsidRDefault="00CF53E9" w:rsidP="003F125C">
            <w:pPr>
              <w:spacing w:after="0" w:line="276" w:lineRule="auto"/>
              <w:ind w:right="88"/>
              <w:jc w:val="center"/>
              <w:rPr>
                <w:rFonts w:ascii="Times New Roman" w:hAnsi="Times New Roman" w:cs="Times New Roman"/>
                <w:b/>
                <w:color w:val="000000" w:themeColor="text1"/>
                <w:spacing w:val="1"/>
                <w:sz w:val="22"/>
              </w:rPr>
            </w:pPr>
            <w:r w:rsidRPr="007146F4">
              <w:rPr>
                <w:rFonts w:ascii="Times New Roman" w:hAnsi="Times New Roman" w:cs="Times New Roman"/>
                <w:b/>
                <w:color w:val="000000" w:themeColor="text1"/>
                <w:spacing w:val="1"/>
                <w:sz w:val="22"/>
              </w:rPr>
              <w:t>Pernyataan</w:t>
            </w:r>
          </w:p>
        </w:tc>
        <w:tc>
          <w:tcPr>
            <w:tcW w:w="1155" w:type="dxa"/>
            <w:tcBorders>
              <w:bottom w:val="single" w:sz="4" w:space="0" w:color="auto"/>
            </w:tcBorders>
            <w:vAlign w:val="center"/>
          </w:tcPr>
          <w:p w:rsidR="00CF53E9" w:rsidRPr="007146F4" w:rsidRDefault="00CF53E9" w:rsidP="003F125C">
            <w:pPr>
              <w:spacing w:after="0" w:line="276" w:lineRule="auto"/>
              <w:ind w:right="88"/>
              <w:jc w:val="center"/>
              <w:rPr>
                <w:rFonts w:ascii="Times New Roman" w:hAnsi="Times New Roman" w:cs="Times New Roman"/>
                <w:b/>
                <w:color w:val="000000" w:themeColor="text1"/>
                <w:spacing w:val="1"/>
                <w:sz w:val="22"/>
              </w:rPr>
            </w:pPr>
            <w:r w:rsidRPr="007146F4">
              <w:rPr>
                <w:rFonts w:ascii="Times New Roman" w:hAnsi="Times New Roman" w:cs="Times New Roman"/>
                <w:b/>
                <w:color w:val="000000" w:themeColor="text1"/>
                <w:spacing w:val="1"/>
                <w:sz w:val="22"/>
              </w:rPr>
              <w:t>Jawaban</w:t>
            </w:r>
          </w:p>
        </w:tc>
        <w:tc>
          <w:tcPr>
            <w:tcW w:w="1316" w:type="dxa"/>
            <w:tcBorders>
              <w:bottom w:val="single" w:sz="4" w:space="0" w:color="auto"/>
            </w:tcBorders>
            <w:vAlign w:val="center"/>
          </w:tcPr>
          <w:p w:rsidR="00CF53E9" w:rsidRPr="007146F4" w:rsidRDefault="00CF53E9" w:rsidP="003F125C">
            <w:pPr>
              <w:spacing w:after="0" w:line="276" w:lineRule="auto"/>
              <w:ind w:right="88"/>
              <w:jc w:val="center"/>
              <w:rPr>
                <w:rFonts w:ascii="Times New Roman" w:hAnsi="Times New Roman" w:cs="Times New Roman"/>
                <w:b/>
                <w:color w:val="000000" w:themeColor="text1"/>
                <w:spacing w:val="1"/>
                <w:sz w:val="22"/>
              </w:rPr>
            </w:pPr>
            <w:r w:rsidRPr="007146F4">
              <w:rPr>
                <w:rFonts w:ascii="Times New Roman" w:hAnsi="Times New Roman" w:cs="Times New Roman"/>
                <w:b/>
                <w:color w:val="000000" w:themeColor="text1"/>
                <w:spacing w:val="1"/>
                <w:sz w:val="22"/>
              </w:rPr>
              <w:t>Presentase</w:t>
            </w:r>
          </w:p>
        </w:tc>
      </w:tr>
      <w:tr w:rsidR="00CF53E9" w:rsidRPr="007146F4" w:rsidTr="00937106">
        <w:trPr>
          <w:jc w:val="center"/>
        </w:trPr>
        <w:tc>
          <w:tcPr>
            <w:tcW w:w="712" w:type="dxa"/>
            <w:tcBorders>
              <w:top w:val="single" w:sz="4" w:space="0" w:color="auto"/>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1</w:t>
            </w:r>
          </w:p>
        </w:tc>
        <w:tc>
          <w:tcPr>
            <w:tcW w:w="1597" w:type="dxa"/>
            <w:tcBorders>
              <w:top w:val="single" w:sz="4" w:space="0" w:color="auto"/>
              <w:bottom w:val="nil"/>
            </w:tcBorders>
          </w:tcPr>
          <w:p w:rsidR="00CF53E9" w:rsidRPr="007146F4" w:rsidRDefault="00CF53E9" w:rsidP="003F125C">
            <w:pPr>
              <w:spacing w:after="0" w:line="276" w:lineRule="auto"/>
              <w:ind w:right="88"/>
              <w:jc w:val="both"/>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Guru PPKn mengawali pembelajaran dengan doa bersama</w:t>
            </w:r>
          </w:p>
        </w:tc>
        <w:tc>
          <w:tcPr>
            <w:tcW w:w="1155" w:type="dxa"/>
            <w:tcBorders>
              <w:top w:val="single" w:sz="4" w:space="0" w:color="auto"/>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SS</w:t>
            </w:r>
          </w:p>
        </w:tc>
        <w:tc>
          <w:tcPr>
            <w:tcW w:w="1316" w:type="dxa"/>
            <w:tcBorders>
              <w:top w:val="single" w:sz="4" w:space="0" w:color="auto"/>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55%</w:t>
            </w:r>
          </w:p>
        </w:tc>
      </w:tr>
      <w:tr w:rsidR="00CF53E9" w:rsidRPr="007146F4" w:rsidTr="00937106">
        <w:trPr>
          <w:jc w:val="center"/>
        </w:trPr>
        <w:tc>
          <w:tcPr>
            <w:tcW w:w="712"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3</w:t>
            </w:r>
          </w:p>
        </w:tc>
        <w:tc>
          <w:tcPr>
            <w:tcW w:w="1597" w:type="dxa"/>
            <w:tcBorders>
              <w:top w:val="nil"/>
              <w:bottom w:val="nil"/>
            </w:tcBorders>
          </w:tcPr>
          <w:p w:rsidR="00CF53E9" w:rsidRPr="007146F4" w:rsidRDefault="00CF53E9" w:rsidP="003F125C">
            <w:pPr>
              <w:spacing w:after="0" w:line="276" w:lineRule="auto"/>
              <w:ind w:right="88"/>
              <w:jc w:val="both"/>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Guru PPKn memberikan pertanyaan/quiz pada proses pembelajaran</w:t>
            </w:r>
          </w:p>
        </w:tc>
        <w:tc>
          <w:tcPr>
            <w:tcW w:w="1155"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S</w:t>
            </w:r>
          </w:p>
        </w:tc>
        <w:tc>
          <w:tcPr>
            <w:tcW w:w="1316"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55%</w:t>
            </w:r>
          </w:p>
        </w:tc>
      </w:tr>
      <w:tr w:rsidR="00CF53E9" w:rsidRPr="007146F4" w:rsidTr="00937106">
        <w:trPr>
          <w:jc w:val="center"/>
        </w:trPr>
        <w:tc>
          <w:tcPr>
            <w:tcW w:w="712"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5</w:t>
            </w:r>
          </w:p>
        </w:tc>
        <w:tc>
          <w:tcPr>
            <w:tcW w:w="1597" w:type="dxa"/>
            <w:tcBorders>
              <w:top w:val="nil"/>
              <w:bottom w:val="nil"/>
            </w:tcBorders>
          </w:tcPr>
          <w:p w:rsidR="00CF53E9" w:rsidRPr="007146F4" w:rsidRDefault="00CF53E9" w:rsidP="003F125C">
            <w:pPr>
              <w:spacing w:after="0" w:line="276" w:lineRule="auto"/>
              <w:ind w:right="88"/>
              <w:jc w:val="both"/>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Guru PPKn memberikan materi yang sesuai dengan pembahasan</w:t>
            </w:r>
          </w:p>
        </w:tc>
        <w:tc>
          <w:tcPr>
            <w:tcW w:w="1155"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S</w:t>
            </w:r>
          </w:p>
        </w:tc>
        <w:tc>
          <w:tcPr>
            <w:tcW w:w="1316"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60%</w:t>
            </w:r>
          </w:p>
        </w:tc>
      </w:tr>
      <w:tr w:rsidR="00CF53E9" w:rsidRPr="007146F4" w:rsidTr="00937106">
        <w:trPr>
          <w:jc w:val="center"/>
        </w:trPr>
        <w:tc>
          <w:tcPr>
            <w:tcW w:w="712"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9</w:t>
            </w:r>
          </w:p>
        </w:tc>
        <w:tc>
          <w:tcPr>
            <w:tcW w:w="1597" w:type="dxa"/>
            <w:tcBorders>
              <w:top w:val="nil"/>
              <w:bottom w:val="nil"/>
            </w:tcBorders>
          </w:tcPr>
          <w:p w:rsidR="00CF53E9" w:rsidRPr="007146F4" w:rsidRDefault="00CF53E9" w:rsidP="003F125C">
            <w:pPr>
              <w:spacing w:after="0" w:line="276" w:lineRule="auto"/>
              <w:ind w:right="88"/>
              <w:jc w:val="both"/>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Guru PPKn semangat dan doa ke Siswa</w:t>
            </w:r>
          </w:p>
        </w:tc>
        <w:tc>
          <w:tcPr>
            <w:tcW w:w="1155"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S</w:t>
            </w:r>
          </w:p>
        </w:tc>
        <w:tc>
          <w:tcPr>
            <w:tcW w:w="1316"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55%</w:t>
            </w:r>
          </w:p>
        </w:tc>
      </w:tr>
      <w:tr w:rsidR="00CF53E9" w:rsidRPr="007146F4" w:rsidTr="00937106">
        <w:trPr>
          <w:jc w:val="center"/>
        </w:trPr>
        <w:tc>
          <w:tcPr>
            <w:tcW w:w="712"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10</w:t>
            </w:r>
          </w:p>
        </w:tc>
        <w:tc>
          <w:tcPr>
            <w:tcW w:w="1597" w:type="dxa"/>
            <w:tcBorders>
              <w:top w:val="nil"/>
              <w:bottom w:val="nil"/>
            </w:tcBorders>
          </w:tcPr>
          <w:p w:rsidR="00CF53E9" w:rsidRPr="007146F4" w:rsidRDefault="00CF53E9" w:rsidP="003F125C">
            <w:pPr>
              <w:spacing w:after="0" w:line="276" w:lineRule="auto"/>
              <w:ind w:right="88"/>
              <w:jc w:val="both"/>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Guru PPKn selalu memberikan kalimat positif</w:t>
            </w:r>
          </w:p>
        </w:tc>
        <w:tc>
          <w:tcPr>
            <w:tcW w:w="1155"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S</w:t>
            </w:r>
          </w:p>
        </w:tc>
        <w:tc>
          <w:tcPr>
            <w:tcW w:w="1316"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73%</w:t>
            </w:r>
          </w:p>
        </w:tc>
      </w:tr>
      <w:tr w:rsidR="00CF53E9" w:rsidRPr="007146F4" w:rsidTr="00937106">
        <w:trPr>
          <w:jc w:val="center"/>
        </w:trPr>
        <w:tc>
          <w:tcPr>
            <w:tcW w:w="712"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11</w:t>
            </w:r>
          </w:p>
        </w:tc>
        <w:tc>
          <w:tcPr>
            <w:tcW w:w="1597" w:type="dxa"/>
            <w:tcBorders>
              <w:top w:val="nil"/>
              <w:bottom w:val="nil"/>
            </w:tcBorders>
          </w:tcPr>
          <w:p w:rsidR="00CF53E9" w:rsidRPr="007146F4" w:rsidRDefault="00CF53E9" w:rsidP="003F125C">
            <w:pPr>
              <w:spacing w:after="0" w:line="276" w:lineRule="auto"/>
              <w:ind w:right="88"/>
              <w:jc w:val="both"/>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Guru PPKn tidak mengawali pembelajaran dengan  melakukan doa bersama</w:t>
            </w:r>
          </w:p>
        </w:tc>
        <w:tc>
          <w:tcPr>
            <w:tcW w:w="1155"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STS</w:t>
            </w:r>
          </w:p>
        </w:tc>
        <w:tc>
          <w:tcPr>
            <w:tcW w:w="1316"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55%</w:t>
            </w:r>
          </w:p>
        </w:tc>
      </w:tr>
      <w:tr w:rsidR="00CF53E9" w:rsidRPr="007146F4" w:rsidTr="00937106">
        <w:trPr>
          <w:jc w:val="center"/>
        </w:trPr>
        <w:tc>
          <w:tcPr>
            <w:tcW w:w="712"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15</w:t>
            </w:r>
          </w:p>
        </w:tc>
        <w:tc>
          <w:tcPr>
            <w:tcW w:w="1597" w:type="dxa"/>
            <w:tcBorders>
              <w:top w:val="nil"/>
              <w:bottom w:val="nil"/>
            </w:tcBorders>
          </w:tcPr>
          <w:p w:rsidR="00CF53E9" w:rsidRPr="007146F4" w:rsidRDefault="00CF53E9" w:rsidP="003F125C">
            <w:pPr>
              <w:spacing w:after="0" w:line="276" w:lineRule="auto"/>
              <w:ind w:right="88"/>
              <w:jc w:val="both"/>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Guru PPKn memberikan penjelasan tidak sesuai dengan isi materi pembelajaran</w:t>
            </w:r>
          </w:p>
        </w:tc>
        <w:tc>
          <w:tcPr>
            <w:tcW w:w="1155"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STS</w:t>
            </w:r>
          </w:p>
        </w:tc>
        <w:tc>
          <w:tcPr>
            <w:tcW w:w="1316"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55%</w:t>
            </w:r>
          </w:p>
        </w:tc>
      </w:tr>
      <w:tr w:rsidR="00CF53E9" w:rsidRPr="007146F4" w:rsidTr="00937106">
        <w:trPr>
          <w:jc w:val="center"/>
        </w:trPr>
        <w:tc>
          <w:tcPr>
            <w:tcW w:w="712"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17</w:t>
            </w:r>
          </w:p>
        </w:tc>
        <w:tc>
          <w:tcPr>
            <w:tcW w:w="1597" w:type="dxa"/>
            <w:tcBorders>
              <w:top w:val="nil"/>
              <w:bottom w:val="nil"/>
            </w:tcBorders>
          </w:tcPr>
          <w:p w:rsidR="00CF53E9" w:rsidRPr="007146F4" w:rsidRDefault="00CF53E9" w:rsidP="003F125C">
            <w:pPr>
              <w:spacing w:after="0" w:line="276" w:lineRule="auto"/>
              <w:ind w:right="88"/>
              <w:jc w:val="both"/>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Tidak ada apresiasi yang diberikan Guru PPKn ke Siswa</w:t>
            </w:r>
          </w:p>
        </w:tc>
        <w:tc>
          <w:tcPr>
            <w:tcW w:w="1155"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TS</w:t>
            </w:r>
          </w:p>
        </w:tc>
        <w:tc>
          <w:tcPr>
            <w:tcW w:w="1316"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55%</w:t>
            </w:r>
          </w:p>
        </w:tc>
      </w:tr>
      <w:tr w:rsidR="00CF53E9" w:rsidRPr="007146F4" w:rsidTr="00937106">
        <w:trPr>
          <w:jc w:val="center"/>
        </w:trPr>
        <w:tc>
          <w:tcPr>
            <w:tcW w:w="712"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18</w:t>
            </w:r>
          </w:p>
        </w:tc>
        <w:tc>
          <w:tcPr>
            <w:tcW w:w="1597" w:type="dxa"/>
            <w:tcBorders>
              <w:top w:val="nil"/>
              <w:bottom w:val="nil"/>
            </w:tcBorders>
          </w:tcPr>
          <w:p w:rsidR="00CF53E9" w:rsidRPr="007146F4" w:rsidRDefault="00CF53E9" w:rsidP="003F125C">
            <w:pPr>
              <w:spacing w:after="0" w:line="276" w:lineRule="auto"/>
              <w:ind w:right="88"/>
              <w:jc w:val="both"/>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Guru PPKn tidak memberikan perhatian kepada Siswa</w:t>
            </w:r>
          </w:p>
        </w:tc>
        <w:tc>
          <w:tcPr>
            <w:tcW w:w="1155"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STS</w:t>
            </w:r>
          </w:p>
        </w:tc>
        <w:tc>
          <w:tcPr>
            <w:tcW w:w="1316"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55%</w:t>
            </w:r>
          </w:p>
        </w:tc>
      </w:tr>
      <w:tr w:rsidR="00CF53E9" w:rsidRPr="007146F4" w:rsidTr="00937106">
        <w:trPr>
          <w:jc w:val="center"/>
        </w:trPr>
        <w:tc>
          <w:tcPr>
            <w:tcW w:w="712" w:type="dxa"/>
            <w:tcBorders>
              <w:top w:val="nil"/>
              <w:bottom w:val="single" w:sz="4" w:space="0" w:color="auto"/>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19</w:t>
            </w:r>
          </w:p>
        </w:tc>
        <w:tc>
          <w:tcPr>
            <w:tcW w:w="1597" w:type="dxa"/>
            <w:tcBorders>
              <w:top w:val="nil"/>
              <w:bottom w:val="single" w:sz="4" w:space="0" w:color="auto"/>
            </w:tcBorders>
          </w:tcPr>
          <w:p w:rsidR="00CF53E9" w:rsidRPr="007146F4" w:rsidRDefault="00CF53E9" w:rsidP="003F125C">
            <w:pPr>
              <w:spacing w:after="0" w:line="276" w:lineRule="auto"/>
              <w:ind w:right="88"/>
              <w:jc w:val="both"/>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 xml:space="preserve">Guru PPKn tidak </w:t>
            </w:r>
            <w:r w:rsidRPr="007146F4">
              <w:rPr>
                <w:rFonts w:ascii="Times New Roman" w:hAnsi="Times New Roman" w:cs="Times New Roman"/>
                <w:color w:val="000000" w:themeColor="text1"/>
                <w:spacing w:val="1"/>
                <w:sz w:val="22"/>
              </w:rPr>
              <w:lastRenderedPageBreak/>
              <w:t>memberikan semangat dan doa kepada Siswa</w:t>
            </w:r>
          </w:p>
        </w:tc>
        <w:tc>
          <w:tcPr>
            <w:tcW w:w="1155" w:type="dxa"/>
            <w:tcBorders>
              <w:top w:val="nil"/>
              <w:bottom w:val="single" w:sz="4" w:space="0" w:color="auto"/>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lastRenderedPageBreak/>
              <w:t>TS</w:t>
            </w:r>
          </w:p>
        </w:tc>
        <w:tc>
          <w:tcPr>
            <w:tcW w:w="1316" w:type="dxa"/>
            <w:tcBorders>
              <w:top w:val="nil"/>
              <w:bottom w:val="single" w:sz="4" w:space="0" w:color="auto"/>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55%</w:t>
            </w:r>
          </w:p>
        </w:tc>
      </w:tr>
    </w:tbl>
    <w:p w:rsidR="00CF53E9" w:rsidRPr="007146F4" w:rsidRDefault="00CF53E9" w:rsidP="003F125C">
      <w:pPr>
        <w:spacing w:after="0" w:line="276" w:lineRule="auto"/>
        <w:ind w:right="88" w:firstLine="426"/>
        <w:jc w:val="both"/>
        <w:rPr>
          <w:rFonts w:ascii="Times New Roman" w:hAnsi="Times New Roman" w:cs="Times New Roman"/>
          <w:color w:val="000000" w:themeColor="text1"/>
          <w:spacing w:val="1"/>
          <w:sz w:val="22"/>
          <w:szCs w:val="24"/>
        </w:rPr>
      </w:pPr>
    </w:p>
    <w:p w:rsidR="00CF53E9" w:rsidRPr="007146F4" w:rsidRDefault="00CF53E9" w:rsidP="003F125C">
      <w:pPr>
        <w:spacing w:after="0" w:line="276" w:lineRule="auto"/>
        <w:ind w:right="139" w:firstLine="426"/>
        <w:jc w:val="both"/>
        <w:rPr>
          <w:rFonts w:ascii="Times New Roman" w:hAnsi="Times New Roman" w:cs="Times New Roman"/>
          <w:color w:val="000000" w:themeColor="text1"/>
          <w:spacing w:val="1"/>
          <w:sz w:val="22"/>
          <w:szCs w:val="24"/>
        </w:rPr>
      </w:pPr>
      <w:r w:rsidRPr="007146F4">
        <w:rPr>
          <w:rFonts w:ascii="Times New Roman" w:hAnsi="Times New Roman" w:cs="Times New Roman"/>
          <w:color w:val="000000" w:themeColor="text1"/>
          <w:spacing w:val="1"/>
          <w:sz w:val="22"/>
          <w:szCs w:val="24"/>
        </w:rPr>
        <w:t xml:space="preserve">Berdasarkan perolehan data tersebut pada </w:t>
      </w:r>
      <w:r w:rsidRPr="007146F4">
        <w:rPr>
          <w:rFonts w:ascii="Times New Roman" w:hAnsi="Times New Roman" w:cs="Times New Roman"/>
          <w:b/>
          <w:color w:val="000000" w:themeColor="text1"/>
          <w:spacing w:val="1"/>
          <w:sz w:val="22"/>
          <w:szCs w:val="24"/>
        </w:rPr>
        <w:t>pertanyaan positif</w:t>
      </w:r>
      <w:r w:rsidRPr="007146F4">
        <w:rPr>
          <w:rFonts w:ascii="Times New Roman" w:hAnsi="Times New Roman" w:cs="Times New Roman"/>
          <w:color w:val="000000" w:themeColor="text1"/>
          <w:spacing w:val="1"/>
          <w:sz w:val="22"/>
          <w:szCs w:val="24"/>
        </w:rPr>
        <w:t xml:space="preserve"> dengan nomor soal paling sedikit mendapat jawaban dibandingkan yang lain yaitu pada nomor </w:t>
      </w:r>
      <w:r w:rsidRPr="007146F4">
        <w:rPr>
          <w:rFonts w:ascii="Times New Roman" w:hAnsi="Times New Roman" w:cs="Times New Roman"/>
          <w:b/>
          <w:color w:val="000000" w:themeColor="text1"/>
          <w:spacing w:val="1"/>
          <w:sz w:val="22"/>
          <w:szCs w:val="24"/>
        </w:rPr>
        <w:t>3 (Guru PPkn memberikan pertanyaan/quiz pada proses pembelajaran) dan 9 (Guru PPKn memberikan semangat dan doa ke Siswa) dengan jawaban Setuju (S) pada presentase 55%.</w:t>
      </w:r>
    </w:p>
    <w:p w:rsidR="00CF53E9" w:rsidRPr="007146F4" w:rsidRDefault="00CF53E9" w:rsidP="003F125C">
      <w:pPr>
        <w:spacing w:before="8" w:line="276" w:lineRule="auto"/>
        <w:ind w:right="139" w:firstLine="426"/>
        <w:jc w:val="both"/>
        <w:rPr>
          <w:rFonts w:ascii="Times New Roman" w:hAnsi="Times New Roman" w:cs="Times New Roman"/>
          <w:color w:val="000000" w:themeColor="text1"/>
          <w:spacing w:val="1"/>
          <w:sz w:val="22"/>
          <w:szCs w:val="24"/>
        </w:rPr>
      </w:pPr>
      <w:r w:rsidRPr="007146F4">
        <w:rPr>
          <w:rFonts w:ascii="Times New Roman" w:hAnsi="Times New Roman" w:cs="Times New Roman"/>
          <w:color w:val="000000" w:themeColor="text1"/>
          <w:spacing w:val="1"/>
          <w:sz w:val="22"/>
          <w:szCs w:val="24"/>
        </w:rPr>
        <w:t xml:space="preserve">Kemudian pada </w:t>
      </w:r>
      <w:r w:rsidRPr="007146F4">
        <w:rPr>
          <w:rFonts w:ascii="Times New Roman" w:hAnsi="Times New Roman" w:cs="Times New Roman"/>
          <w:b/>
          <w:color w:val="000000" w:themeColor="text1"/>
          <w:spacing w:val="1"/>
          <w:sz w:val="22"/>
          <w:szCs w:val="24"/>
        </w:rPr>
        <w:t>pernyataan negatif</w:t>
      </w:r>
      <w:r w:rsidRPr="007146F4">
        <w:rPr>
          <w:rFonts w:ascii="Times New Roman" w:hAnsi="Times New Roman" w:cs="Times New Roman"/>
          <w:color w:val="000000" w:themeColor="text1"/>
          <w:spacing w:val="1"/>
          <w:sz w:val="22"/>
          <w:szCs w:val="24"/>
        </w:rPr>
        <w:t xml:space="preserve"> dengan jumlah keseluruhan memiliki presentase yang sama yaitu pada angka 55% namun </w:t>
      </w:r>
      <w:r w:rsidRPr="007146F4">
        <w:rPr>
          <w:rFonts w:ascii="Times New Roman" w:hAnsi="Times New Roman" w:cs="Times New Roman"/>
          <w:b/>
          <w:color w:val="000000" w:themeColor="text1"/>
          <w:spacing w:val="1"/>
          <w:sz w:val="22"/>
          <w:szCs w:val="24"/>
        </w:rPr>
        <w:t>ada 2 soal yang mendapat jawaban Tidak Setuju (TS) pada soal 17 (tidak ada apresiasi yang diberikan Guru PPKn ke Siswa) dan 19 (Guru PPKn tidak memberikan semangat dan doa ke Siswa).</w:t>
      </w:r>
      <w:r w:rsidRPr="007146F4">
        <w:rPr>
          <w:rFonts w:ascii="Times New Roman" w:hAnsi="Times New Roman" w:cs="Times New Roman"/>
          <w:color w:val="000000" w:themeColor="text1"/>
          <w:spacing w:val="1"/>
          <w:sz w:val="22"/>
          <w:szCs w:val="24"/>
        </w:rPr>
        <w:t xml:space="preserve"> Keseluruhan data yang sudah didapat melalui metode </w:t>
      </w:r>
      <w:r w:rsidRPr="007146F4">
        <w:rPr>
          <w:rFonts w:ascii="Times New Roman" w:hAnsi="Times New Roman" w:cs="Times New Roman"/>
          <w:i/>
          <w:color w:val="000000" w:themeColor="text1"/>
          <w:spacing w:val="1"/>
          <w:sz w:val="22"/>
          <w:szCs w:val="24"/>
        </w:rPr>
        <w:t>hypnoteaching</w:t>
      </w:r>
      <w:r w:rsidRPr="007146F4">
        <w:rPr>
          <w:rFonts w:ascii="Times New Roman" w:hAnsi="Times New Roman" w:cs="Times New Roman"/>
          <w:color w:val="000000" w:themeColor="text1"/>
          <w:spacing w:val="1"/>
          <w:sz w:val="22"/>
          <w:szCs w:val="24"/>
        </w:rPr>
        <w:t xml:space="preserve"> yang sudah dilakukan oleh Guru PPKn terhadap Siswa sudah baik karena respon dari Siswa sendiri pada pernyataan yang diberikan menanggapi dengan kategori baik.  </w:t>
      </w:r>
    </w:p>
    <w:p w:rsidR="00CF53E9" w:rsidRPr="007146F4" w:rsidRDefault="00CF53E9" w:rsidP="003F125C">
      <w:pPr>
        <w:pStyle w:val="ListParagraph"/>
        <w:numPr>
          <w:ilvl w:val="0"/>
          <w:numId w:val="4"/>
        </w:numPr>
        <w:spacing w:line="276" w:lineRule="auto"/>
        <w:jc w:val="both"/>
        <w:rPr>
          <w:b/>
          <w:caps/>
          <w:sz w:val="22"/>
        </w:rPr>
      </w:pPr>
      <w:r w:rsidRPr="007146F4">
        <w:rPr>
          <w:b/>
          <w:caps/>
          <w:sz w:val="22"/>
          <w:lang w:val="id-ID"/>
        </w:rPr>
        <w:t>Keaktifan Siswa</w:t>
      </w:r>
    </w:p>
    <w:p w:rsidR="00CF53E9" w:rsidRPr="007146F4" w:rsidRDefault="00CF53E9" w:rsidP="003F125C">
      <w:pPr>
        <w:spacing w:line="276" w:lineRule="auto"/>
        <w:ind w:right="75" w:firstLine="360"/>
        <w:jc w:val="both"/>
        <w:rPr>
          <w:rFonts w:ascii="Times New Roman" w:hAnsi="Times New Roman" w:cs="Times New Roman"/>
          <w:color w:val="000000" w:themeColor="text1"/>
          <w:spacing w:val="-6"/>
          <w:sz w:val="22"/>
        </w:rPr>
      </w:pPr>
      <w:r w:rsidRPr="007146F4">
        <w:rPr>
          <w:rFonts w:ascii="Times New Roman" w:hAnsi="Times New Roman" w:cs="Times New Roman"/>
          <w:color w:val="000000" w:themeColor="text1"/>
          <w:spacing w:val="-6"/>
          <w:sz w:val="22"/>
        </w:rPr>
        <w:t xml:space="preserve">Menurut </w:t>
      </w:r>
      <w:r w:rsidRPr="007146F4">
        <w:rPr>
          <w:rFonts w:ascii="Times New Roman" w:hAnsi="Times New Roman" w:cs="Times New Roman"/>
          <w:color w:val="000000" w:themeColor="text1"/>
          <w:spacing w:val="-6"/>
          <w:sz w:val="22"/>
        </w:rPr>
        <w:fldChar w:fldCharType="begin" w:fldLock="1"/>
      </w:r>
      <w:r w:rsidRPr="007146F4">
        <w:rPr>
          <w:rFonts w:ascii="Times New Roman" w:hAnsi="Times New Roman" w:cs="Times New Roman"/>
          <w:color w:val="000000" w:themeColor="text1"/>
          <w:spacing w:val="-6"/>
          <w:sz w:val="22"/>
        </w:rPr>
        <w:instrText>ADDIN CSL_CITATION {"citationItems":[{"id":"ITEM-1","itemData":{"author":[{"dropping-particle":"","family":"Muah","given":"Tri","non-dropping-particle":"","parse-names":false,"suffix":""}],"id":"ITEM-1","issued":{"date-parts":[["2016"]]},"page":"41-53","title":"PENGGUNAAN MODEL PEMBELAJARAN PROBLEM BASED INSTRUCTION (PBI) UNTUK MENINGKATKAN KEAKTIFAN DAN HASIL BELAJAR MATEMATIKA SISWA KELAS 9B SEMESTER GASAL TAHUN PELAJARAN 2014/2015 SMP NEGERI 2 TUNTANG - SEMARANG","type":"article-journal","volume":"6"},"uris":["http://www.mendeley.com/documents/?uuid=e468eb5f-fa25-4447-80d2-e9eb80356052"]}],"mendeley":{"formattedCitation":"(Muah, 2016)","manualFormatting":"Muah (2016)","plainTextFormattedCitation":"(Muah, 2016)","previouslyFormattedCitation":"(Muah, 2016)"},"properties":{"noteIndex":0},"schema":"https://github.com/citation-style-language/schema/raw/master/csl-citation.json"}</w:instrText>
      </w:r>
      <w:r w:rsidRPr="007146F4">
        <w:rPr>
          <w:rFonts w:ascii="Times New Roman" w:hAnsi="Times New Roman" w:cs="Times New Roman"/>
          <w:color w:val="000000" w:themeColor="text1"/>
          <w:spacing w:val="-6"/>
          <w:sz w:val="22"/>
        </w:rPr>
        <w:fldChar w:fldCharType="separate"/>
      </w:r>
      <w:r w:rsidRPr="007146F4">
        <w:rPr>
          <w:rFonts w:ascii="Times New Roman" w:hAnsi="Times New Roman" w:cs="Times New Roman"/>
          <w:noProof/>
          <w:color w:val="000000" w:themeColor="text1"/>
          <w:spacing w:val="-6"/>
          <w:sz w:val="22"/>
        </w:rPr>
        <w:t>Muah (2016)</w:t>
      </w:r>
      <w:r w:rsidRPr="007146F4">
        <w:rPr>
          <w:rFonts w:ascii="Times New Roman" w:hAnsi="Times New Roman" w:cs="Times New Roman"/>
          <w:color w:val="000000" w:themeColor="text1"/>
          <w:spacing w:val="-6"/>
          <w:sz w:val="22"/>
        </w:rPr>
        <w:fldChar w:fldCharType="end"/>
      </w:r>
      <w:r w:rsidRPr="007146F4">
        <w:rPr>
          <w:rFonts w:ascii="Times New Roman" w:hAnsi="Times New Roman" w:cs="Times New Roman"/>
          <w:color w:val="000000" w:themeColor="text1"/>
          <w:spacing w:val="-6"/>
          <w:sz w:val="22"/>
        </w:rPr>
        <w:t xml:space="preserve"> keaktifan merupakan sikap atau perilaku Siswa dalam berkegiatan melalui pendapat pribadi maupun kelompok dalam memecahkan suatu permasalahan. Keaktifan merupakan kegiatan yang sudah seharusnya dilakukan oleh Siswa dalam merespon pembelajaran dari guru untuk itu pada kajian ini pengembangan dari kajian yang telah dilakukan oleh </w:t>
      </w:r>
      <w:r w:rsidRPr="007146F4">
        <w:rPr>
          <w:rFonts w:ascii="Times New Roman" w:hAnsi="Times New Roman" w:cs="Times New Roman"/>
          <w:color w:val="000000" w:themeColor="text1"/>
          <w:spacing w:val="-6"/>
          <w:sz w:val="22"/>
        </w:rPr>
        <w:fldChar w:fldCharType="begin" w:fldLock="1"/>
      </w:r>
      <w:r w:rsidRPr="007146F4">
        <w:rPr>
          <w:rFonts w:ascii="Times New Roman" w:hAnsi="Times New Roman" w:cs="Times New Roman"/>
          <w:color w:val="000000" w:themeColor="text1"/>
          <w:spacing w:val="-6"/>
          <w:sz w:val="22"/>
        </w:rPr>
        <w:instrText>ADDIN CSL_CITATION {"citationItems":[{"id":"ITEM-1","itemData":{"author":[{"dropping-particle":"","family":"Uno","given":"Hamzah B.","non-dropping-particle":"","parse-names":false,"suffix":""}],"id":"ITEM-1","issued":{"date-parts":[["2013"]]},"publisher":"Bumi Aksara","publisher-place":"Jakarta","title":"Teori Motivasi dan Pengukuran pada Bidang Pendidikan","type":"book"},"uris":["http://www.mendeley.com/documents/?uuid=72634fb8-a035-4bf0-9847-69d666b2a808"]}],"mendeley":{"formattedCitation":"(Uno, 2013)","manualFormatting":"Uno (2013)","plainTextFormattedCitation":"(Uno, 2013)","previouslyFormattedCitation":"(Uno, 2013)"},"properties":{"noteIndex":0},"schema":"https://github.com/citation-style-language/schema/raw/master/csl-citation.json"}</w:instrText>
      </w:r>
      <w:r w:rsidRPr="007146F4">
        <w:rPr>
          <w:rFonts w:ascii="Times New Roman" w:hAnsi="Times New Roman" w:cs="Times New Roman"/>
          <w:color w:val="000000" w:themeColor="text1"/>
          <w:spacing w:val="-6"/>
          <w:sz w:val="22"/>
        </w:rPr>
        <w:fldChar w:fldCharType="separate"/>
      </w:r>
      <w:r w:rsidRPr="007146F4">
        <w:rPr>
          <w:rFonts w:ascii="Times New Roman" w:hAnsi="Times New Roman" w:cs="Times New Roman"/>
          <w:noProof/>
          <w:color w:val="000000" w:themeColor="text1"/>
          <w:spacing w:val="-6"/>
          <w:sz w:val="22"/>
        </w:rPr>
        <w:t>Uno (2013)</w:t>
      </w:r>
      <w:r w:rsidRPr="007146F4">
        <w:rPr>
          <w:rFonts w:ascii="Times New Roman" w:hAnsi="Times New Roman" w:cs="Times New Roman"/>
          <w:color w:val="000000" w:themeColor="text1"/>
          <w:spacing w:val="-6"/>
          <w:sz w:val="22"/>
        </w:rPr>
        <w:fldChar w:fldCharType="end"/>
      </w:r>
      <w:r w:rsidRPr="007146F4">
        <w:rPr>
          <w:rFonts w:ascii="Times New Roman" w:hAnsi="Times New Roman" w:cs="Times New Roman"/>
          <w:color w:val="000000" w:themeColor="text1"/>
          <w:spacing w:val="-6"/>
          <w:sz w:val="22"/>
        </w:rPr>
        <w:t xml:space="preserve"> dengan beberapa teori keaktifan sebagai berikut:</w:t>
      </w:r>
    </w:p>
    <w:p w:rsidR="00CF53E9" w:rsidRPr="007146F4" w:rsidRDefault="00CF53E9" w:rsidP="003F125C">
      <w:pPr>
        <w:numPr>
          <w:ilvl w:val="0"/>
          <w:numId w:val="7"/>
        </w:numPr>
        <w:spacing w:after="0" w:line="276" w:lineRule="auto"/>
        <w:ind w:left="426" w:hanging="426"/>
        <w:jc w:val="both"/>
        <w:rPr>
          <w:rFonts w:ascii="Times New Roman" w:hAnsi="Times New Roman" w:cs="Times New Roman"/>
          <w:sz w:val="22"/>
        </w:rPr>
      </w:pPr>
      <w:r w:rsidRPr="007146F4">
        <w:rPr>
          <w:rFonts w:ascii="Times New Roman" w:hAnsi="Times New Roman" w:cs="Times New Roman"/>
          <w:color w:val="000000" w:themeColor="text1"/>
          <w:sz w:val="22"/>
          <w:szCs w:val="24"/>
        </w:rPr>
        <w:t>Memiliki kemauan untuk berhasil</w:t>
      </w:r>
      <w:r w:rsidRPr="007146F4">
        <w:rPr>
          <w:rFonts w:ascii="Times New Roman" w:hAnsi="Times New Roman" w:cs="Times New Roman"/>
          <w:sz w:val="22"/>
        </w:rPr>
        <w:t xml:space="preserve"> : </w:t>
      </w:r>
      <w:r w:rsidRPr="007146F4">
        <w:rPr>
          <w:rFonts w:ascii="Times New Roman" w:hAnsi="Times New Roman" w:cs="Times New Roman"/>
          <w:color w:val="000000" w:themeColor="text1"/>
          <w:sz w:val="22"/>
          <w:szCs w:val="24"/>
        </w:rPr>
        <w:t>Adanya keinginan untuk berbuat dan berusaha salah satunya dalam belajar akan membuat siswa lebih antusias dalam proses pembelajaran.</w:t>
      </w:r>
    </w:p>
    <w:p w:rsidR="00CF53E9" w:rsidRPr="007146F4" w:rsidRDefault="00CF53E9" w:rsidP="003F125C">
      <w:pPr>
        <w:numPr>
          <w:ilvl w:val="0"/>
          <w:numId w:val="7"/>
        </w:numPr>
        <w:spacing w:after="0" w:line="276" w:lineRule="auto"/>
        <w:ind w:left="426" w:hanging="426"/>
        <w:jc w:val="both"/>
        <w:rPr>
          <w:rFonts w:ascii="Times New Roman" w:hAnsi="Times New Roman" w:cs="Times New Roman"/>
          <w:sz w:val="22"/>
        </w:rPr>
      </w:pPr>
      <w:r w:rsidRPr="007146F4">
        <w:rPr>
          <w:rFonts w:ascii="Times New Roman" w:hAnsi="Times New Roman" w:cs="Times New Roman"/>
          <w:color w:val="000000" w:themeColor="text1"/>
          <w:spacing w:val="-6"/>
          <w:sz w:val="22"/>
          <w:szCs w:val="24"/>
        </w:rPr>
        <w:t>Memiliki motivasi belajar yang tinggi</w:t>
      </w:r>
      <w:r w:rsidRPr="007146F4">
        <w:rPr>
          <w:rFonts w:ascii="Times New Roman" w:hAnsi="Times New Roman" w:cs="Times New Roman"/>
          <w:sz w:val="22"/>
        </w:rPr>
        <w:t xml:space="preserve"> : </w:t>
      </w:r>
      <w:r w:rsidRPr="007146F4">
        <w:rPr>
          <w:rFonts w:ascii="Times New Roman" w:hAnsi="Times New Roman" w:cs="Times New Roman"/>
          <w:color w:val="000000" w:themeColor="text1"/>
          <w:spacing w:val="-6"/>
          <w:sz w:val="22"/>
          <w:szCs w:val="24"/>
        </w:rPr>
        <w:t>Dengan adanya dorongan yang dimiliki oleh diri sendiri baik sedara sadar dan tidak akan memberikan semangat kepada siswa untuk mencapai tujuan dari belajar.</w:t>
      </w:r>
    </w:p>
    <w:p w:rsidR="00CF53E9" w:rsidRPr="007146F4" w:rsidRDefault="00CF53E9" w:rsidP="003F125C">
      <w:pPr>
        <w:numPr>
          <w:ilvl w:val="0"/>
          <w:numId w:val="7"/>
        </w:numPr>
        <w:spacing w:after="0" w:line="276" w:lineRule="auto"/>
        <w:ind w:left="426" w:hanging="426"/>
        <w:jc w:val="both"/>
        <w:rPr>
          <w:rFonts w:ascii="Times New Roman" w:hAnsi="Times New Roman" w:cs="Times New Roman"/>
          <w:sz w:val="22"/>
        </w:rPr>
      </w:pPr>
      <w:r w:rsidRPr="007146F4">
        <w:rPr>
          <w:rFonts w:ascii="Times New Roman" w:hAnsi="Times New Roman" w:cs="Times New Roman"/>
          <w:color w:val="000000" w:themeColor="text1"/>
          <w:spacing w:val="-6"/>
          <w:sz w:val="22"/>
          <w:szCs w:val="24"/>
        </w:rPr>
        <w:t>Memiliki semangat belajar</w:t>
      </w:r>
      <w:r w:rsidRPr="007146F4">
        <w:rPr>
          <w:rFonts w:ascii="Times New Roman" w:hAnsi="Times New Roman" w:cs="Times New Roman"/>
          <w:sz w:val="22"/>
        </w:rPr>
        <w:t xml:space="preserve"> : </w:t>
      </w:r>
      <w:r w:rsidRPr="007146F4">
        <w:rPr>
          <w:rFonts w:ascii="Times New Roman" w:hAnsi="Times New Roman" w:cs="Times New Roman"/>
          <w:color w:val="000000" w:themeColor="text1"/>
          <w:spacing w:val="-6"/>
          <w:sz w:val="22"/>
          <w:szCs w:val="24"/>
        </w:rPr>
        <w:t>Rasa semangat yang dimiliki Siswa dengan lebih cenderung memiliki perasaan kuat terhadap proses pembelajaran, hal ini dapat memberikan potensi untuk lebih menghidupkan suasana belajar dengan keinginan yang tinggi.</w:t>
      </w:r>
    </w:p>
    <w:p w:rsidR="00CF53E9" w:rsidRPr="007146F4" w:rsidRDefault="00CF53E9" w:rsidP="003F125C">
      <w:pPr>
        <w:numPr>
          <w:ilvl w:val="0"/>
          <w:numId w:val="7"/>
        </w:numPr>
        <w:spacing w:after="0" w:line="276" w:lineRule="auto"/>
        <w:ind w:left="426" w:hanging="426"/>
        <w:jc w:val="both"/>
        <w:rPr>
          <w:rFonts w:ascii="Times New Roman" w:hAnsi="Times New Roman" w:cs="Times New Roman"/>
          <w:sz w:val="22"/>
        </w:rPr>
      </w:pPr>
      <w:r w:rsidRPr="007146F4">
        <w:rPr>
          <w:rFonts w:ascii="Times New Roman" w:hAnsi="Times New Roman" w:cs="Times New Roman"/>
          <w:color w:val="000000" w:themeColor="text1"/>
          <w:spacing w:val="-6"/>
          <w:sz w:val="22"/>
          <w:szCs w:val="24"/>
        </w:rPr>
        <w:t>Mempunyai ambisi dan tekad kedepan</w:t>
      </w:r>
      <w:r w:rsidRPr="007146F4">
        <w:rPr>
          <w:rFonts w:ascii="Times New Roman" w:hAnsi="Times New Roman" w:cs="Times New Roman"/>
          <w:sz w:val="22"/>
        </w:rPr>
        <w:t xml:space="preserve"> : </w:t>
      </w:r>
      <w:r w:rsidRPr="007146F4">
        <w:rPr>
          <w:rFonts w:ascii="Times New Roman" w:hAnsi="Times New Roman" w:cs="Times New Roman"/>
          <w:color w:val="000000" w:themeColor="text1"/>
          <w:spacing w:val="-6"/>
          <w:sz w:val="22"/>
          <w:szCs w:val="24"/>
        </w:rPr>
        <w:t>Dengan berorentasi kedepan untuk dapat mencapai keberhasilan hal ini akan menciptakan tindakan terhadap perilaku siswa dalam proses pembelajaran untuk menggapai tujuan dari ambisi dan tekad ini.</w:t>
      </w:r>
    </w:p>
    <w:p w:rsidR="00CF53E9" w:rsidRPr="007146F4" w:rsidRDefault="00CF53E9" w:rsidP="003F125C">
      <w:pPr>
        <w:numPr>
          <w:ilvl w:val="0"/>
          <w:numId w:val="7"/>
        </w:numPr>
        <w:spacing w:after="0" w:line="276" w:lineRule="auto"/>
        <w:ind w:left="426" w:hanging="426"/>
        <w:jc w:val="both"/>
        <w:rPr>
          <w:rFonts w:ascii="Times New Roman" w:hAnsi="Times New Roman" w:cs="Times New Roman"/>
          <w:sz w:val="22"/>
        </w:rPr>
      </w:pPr>
      <w:r w:rsidRPr="007146F4">
        <w:rPr>
          <w:rFonts w:ascii="Times New Roman" w:hAnsi="Times New Roman" w:cs="Times New Roman"/>
          <w:color w:val="000000" w:themeColor="text1"/>
          <w:sz w:val="22"/>
          <w:szCs w:val="24"/>
        </w:rPr>
        <w:t>Mempunyai penghargaan</w:t>
      </w:r>
      <w:r w:rsidRPr="007146F4">
        <w:rPr>
          <w:rFonts w:ascii="Times New Roman" w:hAnsi="Times New Roman" w:cs="Times New Roman"/>
          <w:i/>
          <w:color w:val="000000" w:themeColor="text1"/>
          <w:sz w:val="22"/>
          <w:szCs w:val="24"/>
        </w:rPr>
        <w:t xml:space="preserve"> </w:t>
      </w:r>
      <w:r w:rsidRPr="007146F4">
        <w:rPr>
          <w:rFonts w:ascii="Times New Roman" w:hAnsi="Times New Roman" w:cs="Times New Roman"/>
          <w:color w:val="000000" w:themeColor="text1"/>
          <w:sz w:val="22"/>
          <w:szCs w:val="24"/>
        </w:rPr>
        <w:t>dalam belajar (yang diberikan oleh guru)</w:t>
      </w:r>
      <w:r w:rsidRPr="007146F4">
        <w:rPr>
          <w:rFonts w:ascii="Times New Roman" w:hAnsi="Times New Roman" w:cs="Times New Roman"/>
          <w:sz w:val="22"/>
        </w:rPr>
        <w:t xml:space="preserve"> : </w:t>
      </w:r>
      <w:r w:rsidRPr="007146F4">
        <w:rPr>
          <w:rFonts w:ascii="Times New Roman" w:hAnsi="Times New Roman" w:cs="Times New Roman"/>
          <w:color w:val="000000" w:themeColor="text1"/>
          <w:sz w:val="22"/>
          <w:szCs w:val="24"/>
        </w:rPr>
        <w:t>Belajar tentu memiliki tujuan melalui proses pembelajaran sehingga hal ini memerlukan pembuktian melalui tingkat pengetahun yang sudah dikuasi oleh Siswa, penghargaan dalam belajar perlu diaplikasikan sebagai bentuk capaian atas apresiasi yang telah dilakukan oleh Siswa.</w:t>
      </w:r>
    </w:p>
    <w:p w:rsidR="00CF53E9" w:rsidRPr="007146F4" w:rsidRDefault="00CF53E9" w:rsidP="003F125C">
      <w:pPr>
        <w:numPr>
          <w:ilvl w:val="0"/>
          <w:numId w:val="7"/>
        </w:numPr>
        <w:spacing w:after="0" w:line="276" w:lineRule="auto"/>
        <w:ind w:left="426" w:hanging="426"/>
        <w:jc w:val="both"/>
        <w:rPr>
          <w:rFonts w:ascii="Times New Roman" w:hAnsi="Times New Roman" w:cs="Times New Roman"/>
          <w:sz w:val="22"/>
        </w:rPr>
      </w:pPr>
      <w:r w:rsidRPr="007146F4">
        <w:rPr>
          <w:rFonts w:ascii="Times New Roman" w:hAnsi="Times New Roman" w:cs="Times New Roman"/>
          <w:color w:val="000000" w:themeColor="text1"/>
          <w:sz w:val="22"/>
          <w:szCs w:val="24"/>
        </w:rPr>
        <w:lastRenderedPageBreak/>
        <w:t>Memanfaatkan waktu mencari inspirasi</w:t>
      </w:r>
      <w:r w:rsidRPr="007146F4">
        <w:rPr>
          <w:rFonts w:ascii="Times New Roman" w:hAnsi="Times New Roman" w:cs="Times New Roman"/>
          <w:sz w:val="22"/>
        </w:rPr>
        <w:t xml:space="preserve"> : </w:t>
      </w:r>
      <w:r w:rsidRPr="007146F4">
        <w:rPr>
          <w:rFonts w:ascii="Times New Roman" w:hAnsi="Times New Roman" w:cs="Times New Roman"/>
          <w:color w:val="000000" w:themeColor="text1"/>
          <w:sz w:val="22"/>
          <w:szCs w:val="24"/>
        </w:rPr>
        <w:t xml:space="preserve">Kemandirian Siswa dalam belajar juga menjadi salah satu faktor dalam keberhasilan dari tujuan pembelajaran untuk itu perlunya penyampaian kepada Siswa agar dapat memaksimalkan dan mengefektifkan waktu untuk hal yang lebih penting dan mengatakan tidak untuk hal yang tidak penting. </w:t>
      </w:r>
    </w:p>
    <w:p w:rsidR="00CF53E9" w:rsidRPr="007146F4" w:rsidRDefault="00CF53E9" w:rsidP="003F125C">
      <w:pPr>
        <w:numPr>
          <w:ilvl w:val="0"/>
          <w:numId w:val="7"/>
        </w:numPr>
        <w:spacing w:after="0" w:line="276" w:lineRule="auto"/>
        <w:ind w:left="426" w:hanging="426"/>
        <w:jc w:val="both"/>
        <w:rPr>
          <w:rFonts w:ascii="Times New Roman" w:hAnsi="Times New Roman" w:cs="Times New Roman"/>
          <w:sz w:val="22"/>
        </w:rPr>
      </w:pPr>
      <w:r w:rsidRPr="007146F4">
        <w:rPr>
          <w:rFonts w:ascii="Times New Roman" w:hAnsi="Times New Roman" w:cs="Times New Roman"/>
          <w:color w:val="000000" w:themeColor="text1"/>
          <w:spacing w:val="-6"/>
          <w:sz w:val="22"/>
          <w:szCs w:val="24"/>
        </w:rPr>
        <w:t>Tanggap terhadap proses pembelajaran</w:t>
      </w:r>
      <w:r w:rsidRPr="007146F4">
        <w:rPr>
          <w:rFonts w:ascii="Times New Roman" w:hAnsi="Times New Roman" w:cs="Times New Roman"/>
          <w:sz w:val="22"/>
        </w:rPr>
        <w:t xml:space="preserve"> : </w:t>
      </w:r>
      <w:r w:rsidRPr="007146F4">
        <w:rPr>
          <w:rFonts w:ascii="Times New Roman" w:hAnsi="Times New Roman" w:cs="Times New Roman"/>
          <w:color w:val="000000" w:themeColor="text1"/>
          <w:spacing w:val="-6"/>
          <w:sz w:val="22"/>
          <w:szCs w:val="24"/>
        </w:rPr>
        <w:t>Pemahaman Siswa terhadap pembelajaran atas apa yang sudah diperhatikan sehingga dengan adanya tanggap dapat meningkatkan respon terhadap penyampaian yang Guru lakukan.</w:t>
      </w:r>
    </w:p>
    <w:p w:rsidR="00CF53E9" w:rsidRPr="007146F4" w:rsidRDefault="00CF53E9" w:rsidP="003F125C">
      <w:pPr>
        <w:numPr>
          <w:ilvl w:val="0"/>
          <w:numId w:val="7"/>
        </w:numPr>
        <w:spacing w:after="0" w:line="276" w:lineRule="auto"/>
        <w:ind w:left="426" w:hanging="426"/>
        <w:jc w:val="both"/>
        <w:rPr>
          <w:rFonts w:ascii="Times New Roman" w:hAnsi="Times New Roman" w:cs="Times New Roman"/>
          <w:sz w:val="22"/>
        </w:rPr>
      </w:pPr>
      <w:r w:rsidRPr="007146F4">
        <w:rPr>
          <w:rFonts w:ascii="Times New Roman" w:hAnsi="Times New Roman" w:cs="Times New Roman"/>
          <w:color w:val="000000" w:themeColor="text1"/>
          <w:spacing w:val="-6"/>
          <w:sz w:val="22"/>
          <w:szCs w:val="24"/>
        </w:rPr>
        <w:t xml:space="preserve">Suka dengan mata pelajaran : Siswa memiliki antusias, memiliki keaktifan dalam belajar dan tidak ada paksaan dalam mengikuti pembelajaran dan tujuan pembelajaran dapat tercapai. </w:t>
      </w:r>
    </w:p>
    <w:p w:rsidR="00CF53E9" w:rsidRPr="007146F4" w:rsidRDefault="00CF53E9" w:rsidP="003F125C">
      <w:pPr>
        <w:numPr>
          <w:ilvl w:val="0"/>
          <w:numId w:val="7"/>
        </w:numPr>
        <w:spacing w:after="0" w:line="276" w:lineRule="auto"/>
        <w:ind w:left="426" w:right="139" w:hanging="426"/>
        <w:jc w:val="both"/>
        <w:rPr>
          <w:rFonts w:ascii="Times New Roman" w:hAnsi="Times New Roman" w:cs="Times New Roman"/>
          <w:sz w:val="22"/>
        </w:rPr>
      </w:pPr>
      <w:r w:rsidRPr="007146F4">
        <w:rPr>
          <w:rFonts w:ascii="Times New Roman" w:hAnsi="Times New Roman" w:cs="Times New Roman"/>
          <w:color w:val="000000" w:themeColor="text1"/>
          <w:spacing w:val="-6"/>
          <w:sz w:val="22"/>
          <w:szCs w:val="24"/>
        </w:rPr>
        <w:t>Mampu menyesuaikan waktu belajar dengan waktu bermain</w:t>
      </w:r>
      <w:r w:rsidRPr="007146F4">
        <w:rPr>
          <w:rFonts w:ascii="Times New Roman" w:hAnsi="Times New Roman" w:cs="Times New Roman"/>
          <w:sz w:val="22"/>
        </w:rPr>
        <w:t xml:space="preserve">: </w:t>
      </w:r>
      <w:r w:rsidRPr="007146F4">
        <w:rPr>
          <w:rFonts w:ascii="Times New Roman" w:hAnsi="Times New Roman" w:cs="Times New Roman"/>
          <w:color w:val="000000" w:themeColor="text1"/>
          <w:spacing w:val="-6"/>
          <w:sz w:val="22"/>
          <w:szCs w:val="24"/>
        </w:rPr>
        <w:t xml:space="preserve">Mengefektifkan waktu untuk meningkatkan, pengetahuan yang lebih luas, serta mematangkan pemikiran dan sikap agar memperoleh perubahan pada tingkat kepandaian secara bertahap. </w:t>
      </w:r>
    </w:p>
    <w:p w:rsidR="00CF53E9" w:rsidRPr="007146F4" w:rsidRDefault="00CF53E9" w:rsidP="003F125C">
      <w:pPr>
        <w:numPr>
          <w:ilvl w:val="0"/>
          <w:numId w:val="7"/>
        </w:numPr>
        <w:spacing w:after="0" w:line="276" w:lineRule="auto"/>
        <w:ind w:left="426" w:right="139" w:hanging="426"/>
        <w:jc w:val="both"/>
        <w:rPr>
          <w:rFonts w:ascii="Times New Roman" w:hAnsi="Times New Roman" w:cs="Times New Roman"/>
          <w:sz w:val="22"/>
        </w:rPr>
      </w:pPr>
      <w:r w:rsidRPr="007146F4">
        <w:rPr>
          <w:rFonts w:ascii="Times New Roman" w:hAnsi="Times New Roman" w:cs="Times New Roman"/>
          <w:color w:val="000000" w:themeColor="text1"/>
          <w:spacing w:val="-6"/>
          <w:sz w:val="22"/>
          <w:szCs w:val="24"/>
        </w:rPr>
        <w:t>Suasana belajar mendukung/kondusif</w:t>
      </w:r>
      <w:r w:rsidRPr="007146F4">
        <w:rPr>
          <w:rFonts w:ascii="Times New Roman" w:hAnsi="Times New Roman" w:cs="Times New Roman"/>
          <w:sz w:val="22"/>
        </w:rPr>
        <w:t xml:space="preserve">: </w:t>
      </w:r>
      <w:r w:rsidRPr="007146F4">
        <w:rPr>
          <w:rFonts w:ascii="Times New Roman" w:hAnsi="Times New Roman" w:cs="Times New Roman"/>
          <w:color w:val="000000" w:themeColor="text1"/>
          <w:spacing w:val="-6"/>
          <w:sz w:val="22"/>
          <w:szCs w:val="24"/>
        </w:rPr>
        <w:t>Lingkungan yang baik dan mendukung akan lebih efektif digunakan dalam belajar sehingga tingkat konsentrasi Siswa akan lebih terfokuskan pada pembelajaran.</w:t>
      </w:r>
    </w:p>
    <w:p w:rsidR="00CF53E9" w:rsidRPr="007146F4" w:rsidRDefault="00CF53E9" w:rsidP="003F125C">
      <w:pPr>
        <w:spacing w:after="0" w:line="276" w:lineRule="auto"/>
        <w:ind w:left="426" w:right="139"/>
        <w:jc w:val="both"/>
        <w:rPr>
          <w:rFonts w:ascii="Times New Roman" w:hAnsi="Times New Roman" w:cs="Times New Roman"/>
          <w:color w:val="000000" w:themeColor="text1"/>
          <w:spacing w:val="-6"/>
          <w:sz w:val="22"/>
          <w:szCs w:val="24"/>
        </w:rPr>
      </w:pPr>
    </w:p>
    <w:p w:rsidR="00CF53E9" w:rsidRPr="007146F4" w:rsidRDefault="00CF53E9" w:rsidP="003F125C">
      <w:pPr>
        <w:spacing w:before="8" w:line="276" w:lineRule="auto"/>
        <w:ind w:right="139" w:firstLine="426"/>
        <w:jc w:val="both"/>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z w:val="22"/>
        </w:rPr>
        <w:t xml:space="preserve">Jumlah pernyataan pada teori ini dengan 20 soal pada 11 populasi/Siswa Kelas X RPL yang melakukan pengisian. Pernyataan tersebut digunakan untuk menguji validitas dan reliabilitas instrumen. Dari 20 pernyataan didapatkan sejumlah 10 pernyataan </w:t>
      </w:r>
      <w:r w:rsidRPr="007146F4">
        <w:rPr>
          <w:rFonts w:ascii="Times New Roman" w:hAnsi="Times New Roman" w:cs="Times New Roman"/>
          <w:i/>
          <w:color w:val="000000" w:themeColor="text1"/>
          <w:sz w:val="22"/>
        </w:rPr>
        <w:t>valid</w:t>
      </w:r>
      <w:r w:rsidRPr="007146F4">
        <w:rPr>
          <w:rFonts w:ascii="Times New Roman" w:hAnsi="Times New Roman" w:cs="Times New Roman"/>
          <w:color w:val="000000" w:themeColor="text1"/>
          <w:sz w:val="22"/>
        </w:rPr>
        <w:t xml:space="preserve"> dan 10 pernyataan tidak </w:t>
      </w:r>
      <w:r w:rsidRPr="007146F4">
        <w:rPr>
          <w:rFonts w:ascii="Times New Roman" w:hAnsi="Times New Roman" w:cs="Times New Roman"/>
          <w:i/>
          <w:color w:val="000000" w:themeColor="text1"/>
          <w:sz w:val="22"/>
        </w:rPr>
        <w:t>valid</w:t>
      </w:r>
      <w:r w:rsidRPr="007146F4">
        <w:rPr>
          <w:rFonts w:ascii="Times New Roman" w:hAnsi="Times New Roman" w:cs="Times New Roman"/>
          <w:color w:val="000000" w:themeColor="text1"/>
          <w:sz w:val="22"/>
        </w:rPr>
        <w:t>. Tahap berikutnya menghitung reliabilitas dan diperoleh hasil R-Hitung sebesar 0</w:t>
      </w:r>
      <w:r w:rsidRPr="007146F4">
        <w:rPr>
          <w:rFonts w:ascii="Times New Roman" w:hAnsi="Times New Roman" w:cs="Times New Roman"/>
          <w:color w:val="000000"/>
          <w:sz w:val="22"/>
        </w:rPr>
        <w:t xml:space="preserve">,944 dan R-Tabel sebesar </w:t>
      </w:r>
      <w:r w:rsidRPr="007146F4">
        <w:rPr>
          <w:rFonts w:ascii="Times New Roman" w:hAnsi="Times New Roman" w:cs="Times New Roman"/>
          <w:color w:val="000000" w:themeColor="text1"/>
          <w:spacing w:val="1"/>
          <w:sz w:val="22"/>
        </w:rPr>
        <w:t>0,060. Maka dapat disimpulkan bahwa R-Hitung lebih besar daripada R-Tabel dan instrumen pada keaktifan belajar adalah signifikan dan reliabel.</w:t>
      </w:r>
    </w:p>
    <w:p w:rsidR="00CF53E9" w:rsidRPr="007146F4" w:rsidRDefault="00CF53E9" w:rsidP="003F125C">
      <w:pPr>
        <w:spacing w:before="8" w:line="276" w:lineRule="auto"/>
        <w:ind w:right="139" w:firstLine="426"/>
        <w:jc w:val="both"/>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 xml:space="preserve">Hasil Penelitian terkait keaktifan Siswa yang didapatkan dari keseluruhan data pada kajian ini sebagai berikut : </w:t>
      </w:r>
    </w:p>
    <w:p w:rsidR="00CF53E9" w:rsidRPr="007146F4" w:rsidRDefault="00CF53E9" w:rsidP="003F125C">
      <w:pPr>
        <w:spacing w:before="8" w:line="276" w:lineRule="auto"/>
        <w:ind w:right="88" w:firstLine="426"/>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Tabel 3. Hasil Presentase Keaktifan Siswa</w:t>
      </w:r>
    </w:p>
    <w:tbl>
      <w:tblPr>
        <w:tblStyle w:val="TableGrid"/>
        <w:tblW w:w="5374"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
        <w:gridCol w:w="2147"/>
        <w:gridCol w:w="1166"/>
        <w:gridCol w:w="1330"/>
      </w:tblGrid>
      <w:tr w:rsidR="00CF53E9" w:rsidRPr="007146F4" w:rsidTr="00937106">
        <w:tc>
          <w:tcPr>
            <w:tcW w:w="731" w:type="dxa"/>
            <w:tcBorders>
              <w:top w:val="single" w:sz="4" w:space="0" w:color="auto"/>
              <w:bottom w:val="single" w:sz="4" w:space="0" w:color="auto"/>
            </w:tcBorders>
            <w:vAlign w:val="center"/>
          </w:tcPr>
          <w:p w:rsidR="00CF53E9" w:rsidRPr="007146F4" w:rsidRDefault="00CF53E9" w:rsidP="003F125C">
            <w:pPr>
              <w:spacing w:after="0" w:line="276" w:lineRule="auto"/>
              <w:ind w:right="88"/>
              <w:jc w:val="center"/>
              <w:rPr>
                <w:rFonts w:ascii="Times New Roman" w:hAnsi="Times New Roman" w:cs="Times New Roman"/>
                <w:b/>
                <w:color w:val="000000" w:themeColor="text1"/>
                <w:spacing w:val="1"/>
                <w:sz w:val="22"/>
              </w:rPr>
            </w:pPr>
            <w:r w:rsidRPr="007146F4">
              <w:rPr>
                <w:rFonts w:ascii="Times New Roman" w:hAnsi="Times New Roman" w:cs="Times New Roman"/>
                <w:b/>
                <w:color w:val="000000" w:themeColor="text1"/>
                <w:spacing w:val="1"/>
                <w:sz w:val="22"/>
              </w:rPr>
              <w:t>No.</w:t>
            </w:r>
          </w:p>
          <w:p w:rsidR="00CF53E9" w:rsidRPr="007146F4" w:rsidRDefault="00CF53E9" w:rsidP="003F125C">
            <w:pPr>
              <w:spacing w:after="0" w:line="276" w:lineRule="auto"/>
              <w:ind w:right="88"/>
              <w:jc w:val="center"/>
              <w:rPr>
                <w:rFonts w:ascii="Times New Roman" w:hAnsi="Times New Roman" w:cs="Times New Roman"/>
                <w:b/>
                <w:color w:val="000000" w:themeColor="text1"/>
                <w:spacing w:val="1"/>
                <w:sz w:val="22"/>
              </w:rPr>
            </w:pPr>
            <w:r w:rsidRPr="007146F4">
              <w:rPr>
                <w:rFonts w:ascii="Times New Roman" w:hAnsi="Times New Roman" w:cs="Times New Roman"/>
                <w:b/>
                <w:color w:val="000000" w:themeColor="text1"/>
                <w:spacing w:val="1"/>
                <w:sz w:val="22"/>
              </w:rPr>
              <w:t>Soal</w:t>
            </w:r>
          </w:p>
        </w:tc>
        <w:tc>
          <w:tcPr>
            <w:tcW w:w="2147" w:type="dxa"/>
            <w:tcBorders>
              <w:top w:val="single" w:sz="4" w:space="0" w:color="auto"/>
              <w:bottom w:val="single" w:sz="4" w:space="0" w:color="auto"/>
            </w:tcBorders>
            <w:vAlign w:val="center"/>
          </w:tcPr>
          <w:p w:rsidR="00CF53E9" w:rsidRPr="007146F4" w:rsidRDefault="00CF53E9" w:rsidP="003F125C">
            <w:pPr>
              <w:spacing w:after="0" w:line="276" w:lineRule="auto"/>
              <w:ind w:right="88"/>
              <w:jc w:val="center"/>
              <w:rPr>
                <w:rFonts w:ascii="Times New Roman" w:hAnsi="Times New Roman" w:cs="Times New Roman"/>
                <w:b/>
                <w:color w:val="000000" w:themeColor="text1"/>
                <w:spacing w:val="1"/>
                <w:sz w:val="22"/>
              </w:rPr>
            </w:pPr>
            <w:r w:rsidRPr="007146F4">
              <w:rPr>
                <w:rFonts w:ascii="Times New Roman" w:hAnsi="Times New Roman" w:cs="Times New Roman"/>
                <w:b/>
                <w:color w:val="000000" w:themeColor="text1"/>
                <w:spacing w:val="1"/>
                <w:sz w:val="22"/>
              </w:rPr>
              <w:t>Pernyataan</w:t>
            </w:r>
          </w:p>
        </w:tc>
        <w:tc>
          <w:tcPr>
            <w:tcW w:w="1166" w:type="dxa"/>
            <w:tcBorders>
              <w:top w:val="single" w:sz="4" w:space="0" w:color="auto"/>
              <w:bottom w:val="single" w:sz="4" w:space="0" w:color="auto"/>
            </w:tcBorders>
            <w:vAlign w:val="center"/>
          </w:tcPr>
          <w:p w:rsidR="00CF53E9" w:rsidRPr="007146F4" w:rsidRDefault="00CF53E9" w:rsidP="003F125C">
            <w:pPr>
              <w:spacing w:after="0" w:line="276" w:lineRule="auto"/>
              <w:ind w:right="88"/>
              <w:jc w:val="center"/>
              <w:rPr>
                <w:rFonts w:ascii="Times New Roman" w:hAnsi="Times New Roman" w:cs="Times New Roman"/>
                <w:b/>
                <w:color w:val="000000" w:themeColor="text1"/>
                <w:spacing w:val="1"/>
                <w:sz w:val="22"/>
              </w:rPr>
            </w:pPr>
            <w:r w:rsidRPr="007146F4">
              <w:rPr>
                <w:rFonts w:ascii="Times New Roman" w:hAnsi="Times New Roman" w:cs="Times New Roman"/>
                <w:b/>
                <w:color w:val="000000" w:themeColor="text1"/>
                <w:spacing w:val="1"/>
                <w:sz w:val="22"/>
              </w:rPr>
              <w:t>Jawaban</w:t>
            </w:r>
          </w:p>
        </w:tc>
        <w:tc>
          <w:tcPr>
            <w:tcW w:w="1330" w:type="dxa"/>
            <w:tcBorders>
              <w:top w:val="single" w:sz="4" w:space="0" w:color="auto"/>
              <w:bottom w:val="single" w:sz="4" w:space="0" w:color="auto"/>
            </w:tcBorders>
            <w:vAlign w:val="center"/>
          </w:tcPr>
          <w:p w:rsidR="00CF53E9" w:rsidRPr="007146F4" w:rsidRDefault="00CF53E9" w:rsidP="003F125C">
            <w:pPr>
              <w:spacing w:after="0" w:line="276" w:lineRule="auto"/>
              <w:ind w:right="88"/>
              <w:jc w:val="center"/>
              <w:rPr>
                <w:rFonts w:ascii="Times New Roman" w:hAnsi="Times New Roman" w:cs="Times New Roman"/>
                <w:b/>
                <w:color w:val="000000" w:themeColor="text1"/>
                <w:spacing w:val="1"/>
                <w:sz w:val="22"/>
              </w:rPr>
            </w:pPr>
            <w:r w:rsidRPr="007146F4">
              <w:rPr>
                <w:rFonts w:ascii="Times New Roman" w:hAnsi="Times New Roman" w:cs="Times New Roman"/>
                <w:b/>
                <w:color w:val="000000" w:themeColor="text1"/>
                <w:spacing w:val="1"/>
                <w:sz w:val="22"/>
              </w:rPr>
              <w:t>Presentase</w:t>
            </w:r>
          </w:p>
        </w:tc>
      </w:tr>
      <w:tr w:rsidR="00CF53E9" w:rsidRPr="007146F4" w:rsidTr="00937106">
        <w:tc>
          <w:tcPr>
            <w:tcW w:w="731" w:type="dxa"/>
            <w:tcBorders>
              <w:top w:val="single" w:sz="4" w:space="0" w:color="auto"/>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4</w:t>
            </w:r>
          </w:p>
        </w:tc>
        <w:tc>
          <w:tcPr>
            <w:tcW w:w="2147" w:type="dxa"/>
            <w:tcBorders>
              <w:top w:val="single" w:sz="4" w:space="0" w:color="auto"/>
              <w:bottom w:val="nil"/>
            </w:tcBorders>
          </w:tcPr>
          <w:p w:rsidR="00CF53E9" w:rsidRPr="007146F4" w:rsidRDefault="00CF53E9" w:rsidP="003F125C">
            <w:pPr>
              <w:spacing w:after="0" w:line="276" w:lineRule="auto"/>
              <w:ind w:right="88"/>
              <w:jc w:val="both"/>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Saya memiliki motivasi belajar yang tinggi pada mata pelajaran PPKn</w:t>
            </w:r>
          </w:p>
        </w:tc>
        <w:tc>
          <w:tcPr>
            <w:tcW w:w="1166" w:type="dxa"/>
            <w:tcBorders>
              <w:top w:val="single" w:sz="4" w:space="0" w:color="auto"/>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SS</w:t>
            </w:r>
          </w:p>
        </w:tc>
        <w:tc>
          <w:tcPr>
            <w:tcW w:w="1330" w:type="dxa"/>
            <w:tcBorders>
              <w:top w:val="single" w:sz="4" w:space="0" w:color="auto"/>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55%</w:t>
            </w:r>
          </w:p>
        </w:tc>
      </w:tr>
      <w:tr w:rsidR="00CF53E9" w:rsidRPr="007146F4" w:rsidTr="00937106">
        <w:tc>
          <w:tcPr>
            <w:tcW w:w="731"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6</w:t>
            </w:r>
          </w:p>
        </w:tc>
        <w:tc>
          <w:tcPr>
            <w:tcW w:w="2147" w:type="dxa"/>
            <w:tcBorders>
              <w:top w:val="nil"/>
              <w:bottom w:val="nil"/>
            </w:tcBorders>
          </w:tcPr>
          <w:p w:rsidR="00CF53E9" w:rsidRPr="007146F4" w:rsidRDefault="00CF53E9" w:rsidP="003F125C">
            <w:pPr>
              <w:spacing w:after="0" w:line="276" w:lineRule="auto"/>
              <w:ind w:right="88"/>
              <w:jc w:val="both"/>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Saya selalu tanggap terhadap pernyataan yang diberikan oleh Guru PPKn</w:t>
            </w:r>
          </w:p>
        </w:tc>
        <w:tc>
          <w:tcPr>
            <w:tcW w:w="1166"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S</w:t>
            </w:r>
          </w:p>
        </w:tc>
        <w:tc>
          <w:tcPr>
            <w:tcW w:w="1330"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55%</w:t>
            </w:r>
          </w:p>
        </w:tc>
      </w:tr>
      <w:tr w:rsidR="00CF53E9" w:rsidRPr="007146F4" w:rsidTr="00937106">
        <w:tc>
          <w:tcPr>
            <w:tcW w:w="731"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7</w:t>
            </w:r>
          </w:p>
        </w:tc>
        <w:tc>
          <w:tcPr>
            <w:tcW w:w="2147" w:type="dxa"/>
            <w:tcBorders>
              <w:top w:val="nil"/>
              <w:bottom w:val="nil"/>
            </w:tcBorders>
          </w:tcPr>
          <w:p w:rsidR="00CF53E9" w:rsidRPr="007146F4" w:rsidRDefault="00CF53E9" w:rsidP="003F125C">
            <w:pPr>
              <w:spacing w:after="0" w:line="276" w:lineRule="auto"/>
              <w:ind w:right="88"/>
              <w:jc w:val="both"/>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Saya belajar PPKn untuk kebermanfaatan di masa depan terutama untuk negara</w:t>
            </w:r>
          </w:p>
        </w:tc>
        <w:tc>
          <w:tcPr>
            <w:tcW w:w="1166"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S</w:t>
            </w:r>
          </w:p>
        </w:tc>
        <w:tc>
          <w:tcPr>
            <w:tcW w:w="1330"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55%</w:t>
            </w:r>
          </w:p>
        </w:tc>
      </w:tr>
      <w:tr w:rsidR="00CF53E9" w:rsidRPr="007146F4" w:rsidTr="00937106">
        <w:tc>
          <w:tcPr>
            <w:tcW w:w="731"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lastRenderedPageBreak/>
              <w:t>9</w:t>
            </w:r>
          </w:p>
        </w:tc>
        <w:tc>
          <w:tcPr>
            <w:tcW w:w="2147" w:type="dxa"/>
            <w:tcBorders>
              <w:top w:val="nil"/>
              <w:bottom w:val="nil"/>
            </w:tcBorders>
          </w:tcPr>
          <w:p w:rsidR="00CF53E9" w:rsidRPr="007146F4" w:rsidRDefault="00CF53E9" w:rsidP="003F125C">
            <w:pPr>
              <w:spacing w:after="0" w:line="276" w:lineRule="auto"/>
              <w:ind w:right="88"/>
              <w:jc w:val="both"/>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Saya merasa tertarik dengan mengikuti pembelajaran PPKn</w:t>
            </w:r>
          </w:p>
        </w:tc>
        <w:tc>
          <w:tcPr>
            <w:tcW w:w="1166"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S</w:t>
            </w:r>
          </w:p>
        </w:tc>
        <w:tc>
          <w:tcPr>
            <w:tcW w:w="1330"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55%</w:t>
            </w:r>
          </w:p>
        </w:tc>
      </w:tr>
      <w:tr w:rsidR="00CF53E9" w:rsidRPr="007146F4" w:rsidTr="00937106">
        <w:tc>
          <w:tcPr>
            <w:tcW w:w="731"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10</w:t>
            </w:r>
          </w:p>
        </w:tc>
        <w:tc>
          <w:tcPr>
            <w:tcW w:w="2147" w:type="dxa"/>
            <w:tcBorders>
              <w:top w:val="nil"/>
              <w:bottom w:val="nil"/>
            </w:tcBorders>
          </w:tcPr>
          <w:p w:rsidR="00CF53E9" w:rsidRPr="007146F4" w:rsidRDefault="00CF53E9" w:rsidP="003F125C">
            <w:pPr>
              <w:spacing w:after="0" w:line="276" w:lineRule="auto"/>
              <w:ind w:right="88"/>
              <w:jc w:val="both"/>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Suasana lingkungan belajar saya kondusif</w:t>
            </w:r>
          </w:p>
        </w:tc>
        <w:tc>
          <w:tcPr>
            <w:tcW w:w="1166"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S</w:t>
            </w:r>
          </w:p>
        </w:tc>
        <w:tc>
          <w:tcPr>
            <w:tcW w:w="1330"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55%</w:t>
            </w:r>
          </w:p>
        </w:tc>
      </w:tr>
      <w:tr w:rsidR="00CF53E9" w:rsidRPr="007146F4" w:rsidTr="00937106">
        <w:tc>
          <w:tcPr>
            <w:tcW w:w="731"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13</w:t>
            </w:r>
          </w:p>
        </w:tc>
        <w:tc>
          <w:tcPr>
            <w:tcW w:w="2147" w:type="dxa"/>
            <w:tcBorders>
              <w:top w:val="nil"/>
              <w:bottom w:val="nil"/>
            </w:tcBorders>
          </w:tcPr>
          <w:p w:rsidR="00CF53E9" w:rsidRPr="007146F4" w:rsidRDefault="00CF53E9" w:rsidP="003F125C">
            <w:pPr>
              <w:spacing w:after="0" w:line="276" w:lineRule="auto"/>
              <w:ind w:right="88"/>
              <w:jc w:val="both"/>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Saya tidak bertanya jika tidak paham dengan materi pembelajaran PPKn</w:t>
            </w:r>
          </w:p>
        </w:tc>
        <w:tc>
          <w:tcPr>
            <w:tcW w:w="1166"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TS</w:t>
            </w:r>
          </w:p>
        </w:tc>
        <w:tc>
          <w:tcPr>
            <w:tcW w:w="1330"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55%</w:t>
            </w:r>
          </w:p>
        </w:tc>
      </w:tr>
      <w:tr w:rsidR="00CF53E9" w:rsidRPr="007146F4" w:rsidTr="00937106">
        <w:tc>
          <w:tcPr>
            <w:tcW w:w="731"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17</w:t>
            </w:r>
          </w:p>
        </w:tc>
        <w:tc>
          <w:tcPr>
            <w:tcW w:w="2147" w:type="dxa"/>
            <w:tcBorders>
              <w:top w:val="nil"/>
              <w:bottom w:val="nil"/>
            </w:tcBorders>
          </w:tcPr>
          <w:p w:rsidR="00CF53E9" w:rsidRPr="007146F4" w:rsidRDefault="00CF53E9" w:rsidP="003F125C">
            <w:pPr>
              <w:spacing w:after="0" w:line="276" w:lineRule="auto"/>
              <w:ind w:right="88"/>
              <w:jc w:val="both"/>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Saya belum memahami untuk apa belajar mata pelajaran PPKn</w:t>
            </w:r>
          </w:p>
        </w:tc>
        <w:tc>
          <w:tcPr>
            <w:tcW w:w="1166"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STS</w:t>
            </w:r>
          </w:p>
        </w:tc>
        <w:tc>
          <w:tcPr>
            <w:tcW w:w="1330"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64%</w:t>
            </w:r>
          </w:p>
        </w:tc>
      </w:tr>
      <w:tr w:rsidR="00CF53E9" w:rsidRPr="007146F4" w:rsidTr="00937106">
        <w:tc>
          <w:tcPr>
            <w:tcW w:w="731"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18</w:t>
            </w:r>
          </w:p>
        </w:tc>
        <w:tc>
          <w:tcPr>
            <w:tcW w:w="2147" w:type="dxa"/>
            <w:tcBorders>
              <w:top w:val="nil"/>
              <w:bottom w:val="nil"/>
            </w:tcBorders>
          </w:tcPr>
          <w:p w:rsidR="00CF53E9" w:rsidRPr="007146F4" w:rsidRDefault="00CF53E9" w:rsidP="003F125C">
            <w:pPr>
              <w:spacing w:after="0" w:line="276" w:lineRule="auto"/>
              <w:ind w:right="88"/>
              <w:jc w:val="both"/>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Saya tidak pernah diberikan reward saat berhasil menjawab pertanyaan dari Guru PPKn</w:t>
            </w:r>
          </w:p>
        </w:tc>
        <w:tc>
          <w:tcPr>
            <w:tcW w:w="1166"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TS</w:t>
            </w:r>
          </w:p>
        </w:tc>
        <w:tc>
          <w:tcPr>
            <w:tcW w:w="1330"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55%</w:t>
            </w:r>
          </w:p>
        </w:tc>
      </w:tr>
      <w:tr w:rsidR="00CF53E9" w:rsidRPr="007146F4" w:rsidTr="00937106">
        <w:tc>
          <w:tcPr>
            <w:tcW w:w="731"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19</w:t>
            </w:r>
          </w:p>
        </w:tc>
        <w:tc>
          <w:tcPr>
            <w:tcW w:w="2147" w:type="dxa"/>
            <w:tcBorders>
              <w:top w:val="nil"/>
              <w:bottom w:val="nil"/>
            </w:tcBorders>
          </w:tcPr>
          <w:p w:rsidR="00CF53E9" w:rsidRPr="007146F4" w:rsidRDefault="00CF53E9" w:rsidP="003F125C">
            <w:pPr>
              <w:spacing w:after="0" w:line="276" w:lineRule="auto"/>
              <w:ind w:right="88"/>
              <w:jc w:val="both"/>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Saya merasa enggan belajar PPKn karena materinya kurang menarik</w:t>
            </w:r>
          </w:p>
        </w:tc>
        <w:tc>
          <w:tcPr>
            <w:tcW w:w="1166"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TS</w:t>
            </w:r>
          </w:p>
        </w:tc>
        <w:tc>
          <w:tcPr>
            <w:tcW w:w="1330" w:type="dxa"/>
            <w:tcBorders>
              <w:top w:val="nil"/>
              <w:bottom w:val="nil"/>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55%</w:t>
            </w:r>
          </w:p>
        </w:tc>
      </w:tr>
      <w:tr w:rsidR="00CF53E9" w:rsidRPr="007146F4" w:rsidTr="00937106">
        <w:tc>
          <w:tcPr>
            <w:tcW w:w="731" w:type="dxa"/>
            <w:tcBorders>
              <w:top w:val="nil"/>
              <w:bottom w:val="single" w:sz="4" w:space="0" w:color="auto"/>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20</w:t>
            </w:r>
          </w:p>
        </w:tc>
        <w:tc>
          <w:tcPr>
            <w:tcW w:w="2147" w:type="dxa"/>
            <w:tcBorders>
              <w:top w:val="nil"/>
              <w:bottom w:val="single" w:sz="4" w:space="0" w:color="auto"/>
            </w:tcBorders>
          </w:tcPr>
          <w:p w:rsidR="00CF53E9" w:rsidRPr="007146F4" w:rsidRDefault="00CF53E9" w:rsidP="003F125C">
            <w:pPr>
              <w:spacing w:after="0" w:line="276" w:lineRule="auto"/>
              <w:ind w:right="88"/>
              <w:jc w:val="both"/>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Lingkungan sekitar saya belajar tidak kondusif</w:t>
            </w:r>
          </w:p>
        </w:tc>
        <w:tc>
          <w:tcPr>
            <w:tcW w:w="1166" w:type="dxa"/>
            <w:tcBorders>
              <w:top w:val="nil"/>
              <w:bottom w:val="single" w:sz="4" w:space="0" w:color="auto"/>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STS</w:t>
            </w:r>
          </w:p>
        </w:tc>
        <w:tc>
          <w:tcPr>
            <w:tcW w:w="1330" w:type="dxa"/>
            <w:tcBorders>
              <w:top w:val="nil"/>
              <w:bottom w:val="single" w:sz="4" w:space="0" w:color="auto"/>
            </w:tcBorders>
            <w:vAlign w:val="center"/>
          </w:tcPr>
          <w:p w:rsidR="00CF53E9" w:rsidRPr="007146F4" w:rsidRDefault="00CF53E9" w:rsidP="003F125C">
            <w:pPr>
              <w:spacing w:after="0" w:line="276" w:lineRule="auto"/>
              <w:ind w:right="88"/>
              <w:jc w:val="center"/>
              <w:rPr>
                <w:rFonts w:ascii="Times New Roman" w:hAnsi="Times New Roman" w:cs="Times New Roman"/>
                <w:color w:val="000000" w:themeColor="text1"/>
                <w:spacing w:val="1"/>
                <w:sz w:val="22"/>
              </w:rPr>
            </w:pPr>
            <w:r w:rsidRPr="007146F4">
              <w:rPr>
                <w:rFonts w:ascii="Times New Roman" w:hAnsi="Times New Roman" w:cs="Times New Roman"/>
                <w:color w:val="000000" w:themeColor="text1"/>
                <w:spacing w:val="1"/>
                <w:sz w:val="22"/>
              </w:rPr>
              <w:t>46%</w:t>
            </w:r>
          </w:p>
        </w:tc>
      </w:tr>
    </w:tbl>
    <w:p w:rsidR="003F125C" w:rsidRPr="007146F4" w:rsidRDefault="003F125C" w:rsidP="003F125C">
      <w:pPr>
        <w:spacing w:before="8" w:line="276" w:lineRule="auto"/>
        <w:ind w:right="88" w:firstLine="426"/>
        <w:jc w:val="both"/>
        <w:rPr>
          <w:rFonts w:ascii="Times New Roman" w:hAnsi="Times New Roman" w:cs="Times New Roman"/>
          <w:color w:val="000000" w:themeColor="text1"/>
          <w:spacing w:val="1"/>
          <w:sz w:val="22"/>
          <w:szCs w:val="24"/>
        </w:rPr>
      </w:pPr>
    </w:p>
    <w:p w:rsidR="00CF53E9" w:rsidRPr="007146F4" w:rsidRDefault="00CF53E9" w:rsidP="003F125C">
      <w:pPr>
        <w:spacing w:before="8" w:line="276" w:lineRule="auto"/>
        <w:ind w:right="88" w:firstLine="426"/>
        <w:jc w:val="both"/>
        <w:rPr>
          <w:rFonts w:ascii="Times New Roman" w:hAnsi="Times New Roman" w:cs="Times New Roman"/>
          <w:color w:val="000000" w:themeColor="text1"/>
          <w:spacing w:val="1"/>
          <w:sz w:val="22"/>
          <w:szCs w:val="24"/>
        </w:rPr>
      </w:pPr>
      <w:r w:rsidRPr="007146F4">
        <w:rPr>
          <w:rFonts w:ascii="Times New Roman" w:hAnsi="Times New Roman" w:cs="Times New Roman"/>
          <w:color w:val="000000" w:themeColor="text1"/>
          <w:spacing w:val="1"/>
          <w:sz w:val="22"/>
          <w:szCs w:val="24"/>
        </w:rPr>
        <w:t xml:space="preserve">Berdasarkan perolehan data tersebut pada </w:t>
      </w:r>
      <w:r w:rsidRPr="007146F4">
        <w:rPr>
          <w:rFonts w:ascii="Times New Roman" w:hAnsi="Times New Roman" w:cs="Times New Roman"/>
          <w:b/>
          <w:color w:val="000000" w:themeColor="text1"/>
          <w:spacing w:val="1"/>
          <w:sz w:val="22"/>
          <w:szCs w:val="24"/>
        </w:rPr>
        <w:t>pertanyaan positif</w:t>
      </w:r>
      <w:r w:rsidRPr="007146F4">
        <w:rPr>
          <w:rFonts w:ascii="Times New Roman" w:hAnsi="Times New Roman" w:cs="Times New Roman"/>
          <w:color w:val="000000" w:themeColor="text1"/>
          <w:spacing w:val="1"/>
          <w:sz w:val="22"/>
          <w:szCs w:val="24"/>
        </w:rPr>
        <w:t xml:space="preserve"> </w:t>
      </w:r>
      <w:r w:rsidRPr="007146F4">
        <w:rPr>
          <w:rFonts w:ascii="Times New Roman" w:hAnsi="Times New Roman" w:cs="Times New Roman"/>
          <w:b/>
          <w:color w:val="000000" w:themeColor="text1"/>
          <w:spacing w:val="1"/>
          <w:sz w:val="22"/>
          <w:szCs w:val="24"/>
        </w:rPr>
        <w:t xml:space="preserve">memperoleh presentase yang sama banyak pada angka 55% </w:t>
      </w:r>
      <w:r w:rsidRPr="007146F4">
        <w:rPr>
          <w:rFonts w:ascii="Times New Roman" w:hAnsi="Times New Roman" w:cs="Times New Roman"/>
          <w:color w:val="000000" w:themeColor="text1"/>
          <w:spacing w:val="1"/>
          <w:sz w:val="22"/>
          <w:szCs w:val="24"/>
        </w:rPr>
        <w:t>dengan jawaban Setuju (S) nomor soal 6 (Saya selalu tanggap terhadap pernyataan yang diberikan oleh Guru PPKn) ,7 (Saya belajar PPKn untuk kebermanfaatan di masa depan terutama untuk negara) ,9 (Saya merasa tertarik dengan mengikuti pembelajaran PPKn) dan 10 (Suasana lingkungan belajar saya kondusif ) dan jawaban Sangat Setuju pada nomor soal 4 (Saya memiliki motivasi belajar yang tinggi pada mata pelajaran PPKn).</w:t>
      </w:r>
    </w:p>
    <w:p w:rsidR="00CF53E9" w:rsidRPr="007146F4" w:rsidRDefault="00CF53E9" w:rsidP="003F125C">
      <w:pPr>
        <w:spacing w:before="8" w:line="276" w:lineRule="auto"/>
        <w:ind w:right="88" w:firstLine="426"/>
        <w:jc w:val="both"/>
        <w:rPr>
          <w:rFonts w:ascii="Times New Roman" w:hAnsi="Times New Roman" w:cs="Times New Roman"/>
          <w:color w:val="000000" w:themeColor="text1"/>
          <w:spacing w:val="1"/>
          <w:sz w:val="22"/>
          <w:szCs w:val="24"/>
        </w:rPr>
      </w:pPr>
      <w:r w:rsidRPr="007146F4">
        <w:rPr>
          <w:rFonts w:ascii="Times New Roman" w:hAnsi="Times New Roman" w:cs="Times New Roman"/>
          <w:color w:val="000000" w:themeColor="text1"/>
          <w:spacing w:val="1"/>
          <w:sz w:val="22"/>
          <w:szCs w:val="24"/>
        </w:rPr>
        <w:t xml:space="preserve">Pada </w:t>
      </w:r>
      <w:r w:rsidRPr="007146F4">
        <w:rPr>
          <w:rFonts w:ascii="Times New Roman" w:hAnsi="Times New Roman" w:cs="Times New Roman"/>
          <w:b/>
          <w:color w:val="000000" w:themeColor="text1"/>
          <w:spacing w:val="1"/>
          <w:sz w:val="22"/>
          <w:szCs w:val="24"/>
        </w:rPr>
        <w:t>pernyataan negatif</w:t>
      </w:r>
      <w:r w:rsidRPr="007146F4">
        <w:rPr>
          <w:rFonts w:ascii="Times New Roman" w:hAnsi="Times New Roman" w:cs="Times New Roman"/>
          <w:color w:val="000000" w:themeColor="text1"/>
          <w:spacing w:val="1"/>
          <w:sz w:val="22"/>
          <w:szCs w:val="24"/>
        </w:rPr>
        <w:t xml:space="preserve"> nomor soal yang mendapatkan perolehan presentase paling sedikit pada nomor 20 (Lingkungan sekitar saya belajar tidak kondusif) dengan presentase 46% dengan jawaban Sangat Tidak Setuju. Artinya dengan jumlah tersebut masih ada beberapa Siswa yang mengalami kendala belajar dikarenakan lingkungan belajar yang kurang kondusif. </w:t>
      </w:r>
    </w:p>
    <w:p w:rsidR="00CF53E9" w:rsidRPr="007146F4" w:rsidRDefault="00CF53E9" w:rsidP="003F125C">
      <w:pPr>
        <w:pStyle w:val="ListParagraph"/>
        <w:numPr>
          <w:ilvl w:val="0"/>
          <w:numId w:val="4"/>
        </w:numPr>
        <w:spacing w:line="276" w:lineRule="auto"/>
        <w:jc w:val="both"/>
        <w:rPr>
          <w:b/>
          <w:caps/>
          <w:sz w:val="22"/>
        </w:rPr>
      </w:pPr>
      <w:r w:rsidRPr="007146F4">
        <w:rPr>
          <w:b/>
          <w:caps/>
          <w:sz w:val="22"/>
          <w:lang w:val="id-ID"/>
        </w:rPr>
        <w:t>Pembelajaran Pendidikan Pancasila dan Kewarganegaraan Dalam Jaringan</w:t>
      </w:r>
    </w:p>
    <w:p w:rsidR="00CF53E9" w:rsidRPr="007146F4" w:rsidRDefault="00CF53E9" w:rsidP="003F125C">
      <w:pPr>
        <w:pStyle w:val="ListParagraph"/>
        <w:spacing w:line="276" w:lineRule="auto"/>
        <w:ind w:left="0" w:right="75" w:firstLine="360"/>
        <w:jc w:val="both"/>
        <w:rPr>
          <w:color w:val="000000" w:themeColor="text1"/>
          <w:sz w:val="22"/>
          <w:szCs w:val="22"/>
          <w:lang w:val="id-ID"/>
        </w:rPr>
      </w:pPr>
      <w:r w:rsidRPr="007146F4">
        <w:rPr>
          <w:color w:val="000000" w:themeColor="text1"/>
          <w:sz w:val="22"/>
          <w:szCs w:val="22"/>
        </w:rPr>
        <w:t xml:space="preserve">Menurut </w:t>
      </w:r>
      <w:r w:rsidRPr="007146F4">
        <w:rPr>
          <w:color w:val="000000" w:themeColor="text1"/>
          <w:sz w:val="22"/>
          <w:szCs w:val="22"/>
        </w:rPr>
        <w:fldChar w:fldCharType="begin" w:fldLock="1"/>
      </w:r>
      <w:r w:rsidR="003F125C" w:rsidRPr="007146F4">
        <w:rPr>
          <w:color w:val="000000" w:themeColor="text1"/>
          <w:sz w:val="22"/>
          <w:szCs w:val="22"/>
        </w:rPr>
        <w:instrText>ADDIN CSL_CITATION {"citationItems":[{"id":"ITEM-1","itemData":{"author":[{"dropping-particle":"","family":"Pohan","given":"Albert Efendi","non-dropping-particle":"","parse-names":false,"suffix":""}],"edition":"Purwodadi","id":"ITEM-1","issued":{"date-parts":[["2020"]]},"number-of-pages":"2","publisher":"CV Sarnu Untung","title":"Konsep Pembelajaran Daring Berbasis Pendekatan Ilmiah","type":"book"},"uris":["http://www.mendeley.com/documents/?uuid=5697e7e3-e41f-45d8-b043-fe8fb8ec8921"]}],"mendeley":{"formattedCitation":"(Pohan, 2020)","manualFormatting":"Pohan (2020)","plainTextFormattedCitation":"(Pohan, 2020)","previouslyFormattedCitation":"(Pohan, 2020)"},"properties":{"noteIndex":0},"schema":"https://github.com/citation-style-language/schema/raw/master/csl-citation.json"}</w:instrText>
      </w:r>
      <w:r w:rsidRPr="007146F4">
        <w:rPr>
          <w:color w:val="000000" w:themeColor="text1"/>
          <w:sz w:val="22"/>
          <w:szCs w:val="22"/>
        </w:rPr>
        <w:fldChar w:fldCharType="separate"/>
      </w:r>
      <w:r w:rsidRPr="007146F4">
        <w:rPr>
          <w:noProof/>
          <w:color w:val="000000" w:themeColor="text1"/>
          <w:sz w:val="22"/>
          <w:szCs w:val="22"/>
        </w:rPr>
        <w:t>Pohan (2020)</w:t>
      </w:r>
      <w:r w:rsidRPr="007146F4">
        <w:rPr>
          <w:color w:val="000000" w:themeColor="text1"/>
          <w:sz w:val="22"/>
          <w:szCs w:val="22"/>
        </w:rPr>
        <w:fldChar w:fldCharType="end"/>
      </w:r>
      <w:r w:rsidRPr="007146F4">
        <w:rPr>
          <w:color w:val="000000" w:themeColor="text1"/>
          <w:sz w:val="22"/>
          <w:szCs w:val="22"/>
        </w:rPr>
        <w:t xml:space="preserve"> pembelajaran dalam jaringan tanpa bertemu langsung dalam satu ruangan kelas atau tatap muka, dapat dilakukan oleh peserta didik dan Guru di tempat masing-masing baik di rumah, maupun di tempat belajar pribadi lainnya.</w:t>
      </w:r>
      <w:r w:rsidRPr="007146F4">
        <w:rPr>
          <w:color w:val="000000" w:themeColor="text1"/>
          <w:sz w:val="22"/>
          <w:szCs w:val="22"/>
          <w:lang w:val="id-ID"/>
        </w:rPr>
        <w:t xml:space="preserve"> Pembelajaran PPKn secara daring dalam kajian ini adalah proses kegiatan pembelajaran yang Guru lakukan pada saat pelaksanaan pembelajaran online yang </w:t>
      </w:r>
      <w:r w:rsidRPr="007146F4">
        <w:rPr>
          <w:color w:val="000000" w:themeColor="text1"/>
          <w:sz w:val="22"/>
          <w:szCs w:val="22"/>
          <w:lang w:val="id-ID"/>
        </w:rPr>
        <w:lastRenderedPageBreak/>
        <w:t xml:space="preserve">dilakukan melalui </w:t>
      </w:r>
      <w:r w:rsidRPr="007146F4">
        <w:rPr>
          <w:i/>
          <w:color w:val="000000" w:themeColor="text1"/>
          <w:sz w:val="22"/>
          <w:szCs w:val="22"/>
          <w:lang w:val="id-ID"/>
        </w:rPr>
        <w:t xml:space="preserve">platform </w:t>
      </w:r>
      <w:r w:rsidRPr="007146F4">
        <w:rPr>
          <w:color w:val="000000" w:themeColor="text1"/>
          <w:sz w:val="22"/>
          <w:szCs w:val="22"/>
          <w:lang w:val="id-ID"/>
        </w:rPr>
        <w:t xml:space="preserve">untuk menyampaikan materi pembelajaran dengan metode </w:t>
      </w:r>
      <w:r w:rsidRPr="007146F4">
        <w:rPr>
          <w:i/>
          <w:color w:val="000000" w:themeColor="text1"/>
          <w:sz w:val="22"/>
          <w:szCs w:val="22"/>
          <w:lang w:val="id-ID"/>
        </w:rPr>
        <w:t>Hypnoteaching</w:t>
      </w:r>
      <w:r w:rsidRPr="007146F4">
        <w:rPr>
          <w:color w:val="000000" w:themeColor="text1"/>
          <w:sz w:val="22"/>
          <w:szCs w:val="22"/>
          <w:lang w:val="id-ID"/>
        </w:rPr>
        <w:t>.</w:t>
      </w:r>
    </w:p>
    <w:p w:rsidR="00CF53E9" w:rsidRPr="007146F4" w:rsidRDefault="00CF53E9" w:rsidP="003F125C">
      <w:pPr>
        <w:pStyle w:val="ListParagraph"/>
        <w:spacing w:line="276" w:lineRule="auto"/>
        <w:ind w:left="0" w:right="75" w:firstLine="360"/>
        <w:jc w:val="both"/>
        <w:rPr>
          <w:color w:val="000000" w:themeColor="text1"/>
          <w:sz w:val="24"/>
          <w:szCs w:val="24"/>
          <w:lang w:val="id-ID"/>
        </w:rPr>
      </w:pPr>
      <w:r w:rsidRPr="007146F4">
        <w:rPr>
          <w:color w:val="000000" w:themeColor="text1"/>
          <w:sz w:val="22"/>
          <w:szCs w:val="22"/>
          <w:lang w:val="id-ID"/>
        </w:rPr>
        <w:t>Metode Hypnoteaching ini dilakukan melalui kegiatan pembelajaran secara daring dari pembukaan, inti pembelajaran dan penutup. Pada kegiatan penyampaian materi yang dilakukan oleh Guru melalui pembelajaran dengan materi EEZ (</w:t>
      </w:r>
      <w:r w:rsidRPr="007146F4">
        <w:rPr>
          <w:i/>
          <w:color w:val="000000" w:themeColor="text1"/>
          <w:sz w:val="22"/>
          <w:szCs w:val="22"/>
          <w:lang w:val="id-ID"/>
        </w:rPr>
        <w:t>Exclusive Economic Zone</w:t>
      </w:r>
      <w:r w:rsidRPr="007146F4">
        <w:rPr>
          <w:color w:val="000000" w:themeColor="text1"/>
          <w:sz w:val="22"/>
          <w:szCs w:val="22"/>
          <w:lang w:val="id-ID"/>
        </w:rPr>
        <w:t>) pada K.D 3.1 mengenai UUD 1945 tentang wilayah negara,</w:t>
      </w:r>
      <w:r w:rsidRPr="007146F4">
        <w:rPr>
          <w:color w:val="000000" w:themeColor="text1"/>
          <w:sz w:val="24"/>
          <w:szCs w:val="24"/>
          <w:lang w:val="id-ID"/>
        </w:rPr>
        <w:t xml:space="preserve"> warga negara serta bentuk kekayaan alam yang dimilikinya</w:t>
      </w:r>
    </w:p>
    <w:p w:rsidR="00CF53E9" w:rsidRPr="007146F4" w:rsidRDefault="00CF53E9" w:rsidP="003F125C">
      <w:pPr>
        <w:widowControl w:val="0"/>
        <w:spacing w:after="0" w:line="276" w:lineRule="auto"/>
        <w:ind w:left="864" w:right="-3"/>
        <w:jc w:val="both"/>
        <w:rPr>
          <w:rFonts w:ascii="Times New Roman" w:eastAsia="Times New Roman" w:hAnsi="Times New Roman" w:cs="Times New Roman"/>
          <w:sz w:val="22"/>
        </w:rPr>
      </w:pPr>
    </w:p>
    <w:p w:rsidR="00CF53E9" w:rsidRPr="007146F4" w:rsidRDefault="00CF53E9" w:rsidP="003F125C">
      <w:pPr>
        <w:pStyle w:val="ListParagraph"/>
        <w:widowControl w:val="0"/>
        <w:numPr>
          <w:ilvl w:val="0"/>
          <w:numId w:val="4"/>
        </w:numPr>
        <w:spacing w:line="276" w:lineRule="auto"/>
        <w:ind w:right="-3"/>
        <w:jc w:val="both"/>
        <w:rPr>
          <w:b/>
          <w:caps/>
          <w:sz w:val="22"/>
        </w:rPr>
      </w:pPr>
      <w:r w:rsidRPr="007146F4">
        <w:rPr>
          <w:b/>
          <w:caps/>
          <w:sz w:val="22"/>
          <w:lang w:val="id-ID"/>
        </w:rPr>
        <w:t>Pengaruh Metode Hypnoteaching terhadap Keaktifan Siswa Pembelajaran daring ppkN</w:t>
      </w:r>
    </w:p>
    <w:p w:rsidR="00A95E46" w:rsidRPr="00A95E46" w:rsidRDefault="00A95E46" w:rsidP="00A95E46">
      <w:pPr>
        <w:pStyle w:val="ListParagraph"/>
        <w:spacing w:before="8" w:line="276" w:lineRule="auto"/>
        <w:ind w:left="0" w:right="88" w:firstLine="360"/>
        <w:jc w:val="both"/>
        <w:rPr>
          <w:color w:val="000000" w:themeColor="text1"/>
          <w:spacing w:val="1"/>
          <w:sz w:val="22"/>
          <w:szCs w:val="24"/>
          <w:lang w:val="id-ID"/>
        </w:rPr>
      </w:pPr>
      <w:r w:rsidRPr="00A95E46">
        <w:rPr>
          <w:sz w:val="22"/>
          <w:szCs w:val="24"/>
          <w:lang w:val="id-ID"/>
        </w:rPr>
        <w:t xml:space="preserve">Menurut </w:t>
      </w:r>
      <w:r w:rsidRPr="00A95E46">
        <w:rPr>
          <w:sz w:val="22"/>
          <w:szCs w:val="24"/>
          <w:lang w:val="id-ID"/>
        </w:rPr>
        <w:fldChar w:fldCharType="begin" w:fldLock="1"/>
      </w:r>
      <w:r w:rsidRPr="00A95E46">
        <w:rPr>
          <w:sz w:val="22"/>
          <w:szCs w:val="24"/>
          <w:lang w:val="id-ID"/>
        </w:rPr>
        <w:instrText>ADDIN CSL_CITATION {"citationItems":[{"id":"ITEM-1","itemData":{"author":[{"dropping-particle":"","family":"Sugiyono","given":"","non-dropping-particle":"","parse-names":false,"suffix":""}],"editor":[{"dropping-particle":"","family":"R&amp;D","given":"","non-dropping-particle":"","parse-names":false,"suffix":""}],"id":"ITEM-1","issued":{"date-parts":[["2017"]]},"publisher":"Alfabeta","publisher-place":"Bandung","title":"Metode Penelitian Kuantitatif, Kualitatif Pada Pendidikan","type":"book"},"uris":["http://www.mendeley.com/documents/?uuid=1228d904-0291-44cb-8c57-f17e8d9b716f"]}],"mendeley":{"formattedCitation":"(Sugiyono, 2017)","manualFormatting":"Sugiyono (2017)","plainTextFormattedCitation":"(Sugiyono, 2017)","previouslyFormattedCitation":"(Sugiyono, 2017)"},"properties":{"noteIndex":0},"schema":"https://github.com/citation-style-language/schema/raw/master/csl-citation.json"}</w:instrText>
      </w:r>
      <w:r w:rsidRPr="00A95E46">
        <w:rPr>
          <w:sz w:val="22"/>
          <w:szCs w:val="24"/>
          <w:lang w:val="id-ID"/>
        </w:rPr>
        <w:fldChar w:fldCharType="separate"/>
      </w:r>
      <w:r w:rsidRPr="00A95E46">
        <w:rPr>
          <w:noProof/>
          <w:sz w:val="22"/>
          <w:szCs w:val="24"/>
          <w:lang w:val="id-ID"/>
        </w:rPr>
        <w:t>Sugiyono (2017)</w:t>
      </w:r>
      <w:r w:rsidRPr="00A95E46">
        <w:rPr>
          <w:sz w:val="22"/>
          <w:szCs w:val="24"/>
          <w:lang w:val="id-ID"/>
        </w:rPr>
        <w:fldChar w:fldCharType="end"/>
      </w:r>
      <w:r w:rsidRPr="00A95E46">
        <w:rPr>
          <w:sz w:val="22"/>
          <w:szCs w:val="24"/>
          <w:lang w:val="id-ID"/>
        </w:rPr>
        <w:t xml:space="preserve"> untuk meneliti pengaruh yaitu dengan menggunakan Analisis Regresi Linear Sederhana. Analisis regresi didasarkan pada keterhubungan fungsional pada variabel dependen dan independen.</w:t>
      </w:r>
      <w:r>
        <w:rPr>
          <w:sz w:val="22"/>
          <w:szCs w:val="24"/>
          <w:lang w:val="id-ID"/>
        </w:rPr>
        <w:t xml:space="preserve"> P</w:t>
      </w:r>
      <w:r w:rsidRPr="00F01287">
        <w:rPr>
          <w:sz w:val="24"/>
          <w:szCs w:val="24"/>
          <w:lang w:val="id-ID"/>
        </w:rPr>
        <w:t>engambilan keputusan pada Uji Regresi Linear Sederhana menggunakan perbandingan nilai signifikansi (0,05)</w:t>
      </w:r>
    </w:p>
    <w:p w:rsidR="00A95E46" w:rsidRPr="00F01287" w:rsidRDefault="00A95E46" w:rsidP="00A95E46">
      <w:pPr>
        <w:pStyle w:val="ListParagraph"/>
        <w:spacing w:before="8" w:line="276" w:lineRule="auto"/>
        <w:ind w:left="0" w:right="88" w:firstLine="360"/>
        <w:jc w:val="both"/>
        <w:rPr>
          <w:color w:val="000000" w:themeColor="text1"/>
          <w:spacing w:val="1"/>
          <w:sz w:val="24"/>
          <w:szCs w:val="24"/>
          <w:lang w:val="id-ID"/>
        </w:rPr>
      </w:pPr>
      <w:r>
        <w:rPr>
          <w:color w:val="000000" w:themeColor="text1"/>
          <w:spacing w:val="1"/>
          <w:sz w:val="22"/>
          <w:szCs w:val="24"/>
          <w:lang w:val="id-ID"/>
        </w:rPr>
        <w:t xml:space="preserve">Pada pengujian regresi linier sederhana ini </w:t>
      </w:r>
      <w:r w:rsidRPr="00A95E46">
        <w:rPr>
          <w:color w:val="000000" w:themeColor="text1"/>
          <w:spacing w:val="1"/>
          <w:sz w:val="22"/>
          <w:szCs w:val="24"/>
          <w:lang w:val="id-ID"/>
        </w:rPr>
        <w:t xml:space="preserve">digunakan untuk melakukan sebuah perhitungan/prediksi seberapa jauh perubahan nilai variabel X apabila nilai variabel Y diubah. Perhitungan regresi linear sederhana </w:t>
      </w:r>
      <w:r w:rsidRPr="00F01287">
        <w:rPr>
          <w:color w:val="000000" w:themeColor="text1"/>
          <w:spacing w:val="1"/>
          <w:sz w:val="24"/>
          <w:szCs w:val="24"/>
          <w:lang w:val="id-ID"/>
        </w:rPr>
        <w:t xml:space="preserve">dilakukan dengan menggunakan SPSS Versi 22. Berikut hasil pengujian dari perhitungan yang telah dilakukan </w:t>
      </w:r>
      <w:r w:rsidRPr="00F01287">
        <w:rPr>
          <w:color w:val="000000" w:themeColor="text1"/>
          <w:sz w:val="24"/>
          <w:szCs w:val="24"/>
          <w:lang w:val="id-ID"/>
        </w:rPr>
        <w:t>dengan sumber tabel dari SPSS Versi 22</w:t>
      </w:r>
      <w:r w:rsidRPr="00F01287">
        <w:rPr>
          <w:color w:val="000000" w:themeColor="text1"/>
          <w:spacing w:val="1"/>
          <w:sz w:val="24"/>
          <w:szCs w:val="24"/>
          <w:lang w:val="id-ID"/>
        </w:rPr>
        <w:t>:</w:t>
      </w:r>
    </w:p>
    <w:p w:rsidR="00A95E46" w:rsidRPr="007146F4" w:rsidRDefault="00A95E46" w:rsidP="00A95E46">
      <w:pPr>
        <w:widowControl w:val="0"/>
        <w:spacing w:before="8" w:after="0" w:line="276" w:lineRule="auto"/>
        <w:ind w:right="-3"/>
        <w:jc w:val="both"/>
        <w:rPr>
          <w:rFonts w:ascii="Times New Roman" w:eastAsia="Times New Roman" w:hAnsi="Times New Roman" w:cs="Times New Roman"/>
          <w:sz w:val="22"/>
        </w:rPr>
      </w:pPr>
    </w:p>
    <w:p w:rsidR="00CF53E9" w:rsidRPr="007146F4" w:rsidRDefault="00CF53E9" w:rsidP="003F125C">
      <w:pPr>
        <w:widowControl w:val="0"/>
        <w:spacing w:before="8" w:after="0" w:line="276" w:lineRule="auto"/>
        <w:ind w:left="141" w:right="139"/>
        <w:jc w:val="center"/>
        <w:rPr>
          <w:rFonts w:ascii="Times New Roman" w:eastAsia="Times New Roman" w:hAnsi="Times New Roman" w:cs="Times New Roman"/>
          <w:sz w:val="22"/>
        </w:rPr>
      </w:pPr>
      <w:r w:rsidRPr="007146F4">
        <w:rPr>
          <w:rFonts w:ascii="Times New Roman" w:eastAsia="Times New Roman" w:hAnsi="Times New Roman" w:cs="Times New Roman"/>
          <w:sz w:val="22"/>
        </w:rPr>
        <w:t>Tabel 1. Hasil Analisis Regresi Linier Sederhana</w:t>
      </w:r>
    </w:p>
    <w:tbl>
      <w:tblPr>
        <w:tblW w:w="5156" w:type="dxa"/>
        <w:jc w:val="center"/>
        <w:tblLayout w:type="fixed"/>
        <w:tblCellMar>
          <w:left w:w="0" w:type="dxa"/>
          <w:right w:w="0" w:type="dxa"/>
        </w:tblCellMar>
        <w:tblLook w:val="0000" w:firstRow="0" w:lastRow="0" w:firstColumn="0" w:lastColumn="0" w:noHBand="0" w:noVBand="0"/>
      </w:tblPr>
      <w:tblGrid>
        <w:gridCol w:w="360"/>
        <w:gridCol w:w="1053"/>
        <w:gridCol w:w="671"/>
        <w:gridCol w:w="804"/>
        <w:gridCol w:w="1076"/>
        <w:gridCol w:w="567"/>
        <w:gridCol w:w="625"/>
      </w:tblGrid>
      <w:tr w:rsidR="00A95E46" w:rsidRPr="00A95E46" w:rsidTr="00FE4E5B">
        <w:trPr>
          <w:cantSplit/>
          <w:jc w:val="center"/>
        </w:trPr>
        <w:tc>
          <w:tcPr>
            <w:tcW w:w="5156" w:type="dxa"/>
            <w:gridSpan w:val="7"/>
            <w:tcBorders>
              <w:top w:val="single" w:sz="4" w:space="0" w:color="auto"/>
              <w:bottom w:val="single" w:sz="4" w:space="0" w:color="auto"/>
            </w:tcBorders>
            <w:shd w:val="clear" w:color="auto" w:fill="FFFFFF"/>
            <w:vAlign w:val="center"/>
          </w:tcPr>
          <w:p w:rsidR="00CF53E9" w:rsidRPr="00A95E46" w:rsidRDefault="00CF53E9" w:rsidP="003F125C">
            <w:pPr>
              <w:autoSpaceDE w:val="0"/>
              <w:autoSpaceDN w:val="0"/>
              <w:adjustRightInd w:val="0"/>
              <w:spacing w:line="276" w:lineRule="auto"/>
              <w:ind w:right="60"/>
              <w:jc w:val="center"/>
              <w:rPr>
                <w:rFonts w:ascii="Times New Roman" w:hAnsi="Times New Roman" w:cs="Times New Roman"/>
                <w:color w:val="000000" w:themeColor="text1"/>
                <w:sz w:val="18"/>
                <w:szCs w:val="24"/>
              </w:rPr>
            </w:pPr>
            <w:r w:rsidRPr="00A95E46">
              <w:rPr>
                <w:rFonts w:ascii="Times New Roman" w:hAnsi="Times New Roman" w:cs="Times New Roman"/>
                <w:b/>
                <w:bCs/>
                <w:color w:val="000000" w:themeColor="text1"/>
                <w:sz w:val="18"/>
                <w:szCs w:val="24"/>
              </w:rPr>
              <w:t>Coefficients</w:t>
            </w:r>
            <w:r w:rsidRPr="00A95E46">
              <w:rPr>
                <w:rFonts w:ascii="Times New Roman" w:hAnsi="Times New Roman" w:cs="Times New Roman"/>
                <w:b/>
                <w:bCs/>
                <w:color w:val="000000" w:themeColor="text1"/>
                <w:sz w:val="18"/>
                <w:szCs w:val="24"/>
                <w:vertAlign w:val="superscript"/>
              </w:rPr>
              <w:t>a</w:t>
            </w:r>
          </w:p>
        </w:tc>
      </w:tr>
      <w:tr w:rsidR="00A95E46" w:rsidRPr="00A95E46" w:rsidTr="00FE4E5B">
        <w:trPr>
          <w:cantSplit/>
          <w:jc w:val="center"/>
        </w:trPr>
        <w:tc>
          <w:tcPr>
            <w:tcW w:w="1413" w:type="dxa"/>
            <w:gridSpan w:val="2"/>
            <w:vMerge w:val="restart"/>
            <w:tcBorders>
              <w:top w:val="single" w:sz="4" w:space="0" w:color="auto"/>
            </w:tcBorders>
            <w:shd w:val="clear" w:color="auto" w:fill="FFFFFF"/>
            <w:vAlign w:val="bottom"/>
          </w:tcPr>
          <w:p w:rsidR="00CF53E9" w:rsidRPr="00A95E46" w:rsidRDefault="00CF53E9" w:rsidP="003F125C">
            <w:pPr>
              <w:autoSpaceDE w:val="0"/>
              <w:autoSpaceDN w:val="0"/>
              <w:adjustRightInd w:val="0"/>
              <w:spacing w:line="276" w:lineRule="auto"/>
              <w:ind w:right="60"/>
              <w:rPr>
                <w:rFonts w:ascii="Times New Roman" w:hAnsi="Times New Roman" w:cs="Times New Roman"/>
                <w:color w:val="000000" w:themeColor="text1"/>
                <w:sz w:val="18"/>
                <w:szCs w:val="24"/>
              </w:rPr>
            </w:pPr>
            <w:r w:rsidRPr="00A95E46">
              <w:rPr>
                <w:rFonts w:ascii="Times New Roman" w:hAnsi="Times New Roman" w:cs="Times New Roman"/>
                <w:color w:val="000000" w:themeColor="text1"/>
                <w:sz w:val="18"/>
                <w:szCs w:val="24"/>
              </w:rPr>
              <w:t>Model</w:t>
            </w:r>
          </w:p>
        </w:tc>
        <w:tc>
          <w:tcPr>
            <w:tcW w:w="1475" w:type="dxa"/>
            <w:gridSpan w:val="2"/>
            <w:tcBorders>
              <w:bottom w:val="single" w:sz="4" w:space="0" w:color="auto"/>
            </w:tcBorders>
            <w:shd w:val="clear" w:color="auto" w:fill="FFFFFF"/>
            <w:vAlign w:val="bottom"/>
          </w:tcPr>
          <w:p w:rsidR="00CF53E9" w:rsidRPr="00A95E46" w:rsidRDefault="00CF53E9" w:rsidP="003F125C">
            <w:pPr>
              <w:autoSpaceDE w:val="0"/>
              <w:autoSpaceDN w:val="0"/>
              <w:adjustRightInd w:val="0"/>
              <w:spacing w:line="276" w:lineRule="auto"/>
              <w:ind w:right="60"/>
              <w:jc w:val="center"/>
              <w:rPr>
                <w:rFonts w:ascii="Times New Roman" w:hAnsi="Times New Roman" w:cs="Times New Roman"/>
                <w:color w:val="000000" w:themeColor="text1"/>
                <w:sz w:val="18"/>
                <w:szCs w:val="24"/>
              </w:rPr>
            </w:pPr>
            <w:r w:rsidRPr="00A95E46">
              <w:rPr>
                <w:rFonts w:ascii="Times New Roman" w:hAnsi="Times New Roman" w:cs="Times New Roman"/>
                <w:color w:val="000000" w:themeColor="text1"/>
                <w:sz w:val="18"/>
                <w:szCs w:val="24"/>
              </w:rPr>
              <w:t>Unstandardized Coefficients</w:t>
            </w:r>
          </w:p>
        </w:tc>
        <w:tc>
          <w:tcPr>
            <w:tcW w:w="1076" w:type="dxa"/>
            <w:tcBorders>
              <w:bottom w:val="single" w:sz="4" w:space="0" w:color="auto"/>
            </w:tcBorders>
            <w:shd w:val="clear" w:color="auto" w:fill="FFFFFF"/>
            <w:vAlign w:val="bottom"/>
          </w:tcPr>
          <w:p w:rsidR="00CF53E9" w:rsidRPr="00A95E46" w:rsidRDefault="00CF53E9" w:rsidP="003F125C">
            <w:pPr>
              <w:autoSpaceDE w:val="0"/>
              <w:autoSpaceDN w:val="0"/>
              <w:adjustRightInd w:val="0"/>
              <w:spacing w:line="276" w:lineRule="auto"/>
              <w:ind w:right="60"/>
              <w:jc w:val="center"/>
              <w:rPr>
                <w:rFonts w:ascii="Times New Roman" w:hAnsi="Times New Roman" w:cs="Times New Roman"/>
                <w:color w:val="000000" w:themeColor="text1"/>
                <w:sz w:val="18"/>
                <w:szCs w:val="24"/>
              </w:rPr>
            </w:pPr>
            <w:r w:rsidRPr="00A95E46">
              <w:rPr>
                <w:rFonts w:ascii="Times New Roman" w:hAnsi="Times New Roman" w:cs="Times New Roman"/>
                <w:color w:val="000000" w:themeColor="text1"/>
                <w:sz w:val="18"/>
                <w:szCs w:val="24"/>
              </w:rPr>
              <w:t>Standardized Coefficients</w:t>
            </w:r>
          </w:p>
        </w:tc>
        <w:tc>
          <w:tcPr>
            <w:tcW w:w="567" w:type="dxa"/>
            <w:vMerge w:val="restart"/>
            <w:tcBorders>
              <w:top w:val="single" w:sz="4" w:space="0" w:color="auto"/>
            </w:tcBorders>
            <w:shd w:val="clear" w:color="auto" w:fill="FFFFFF"/>
            <w:vAlign w:val="bottom"/>
          </w:tcPr>
          <w:p w:rsidR="00CF53E9" w:rsidRPr="00A95E46" w:rsidRDefault="00CF53E9" w:rsidP="003F125C">
            <w:pPr>
              <w:autoSpaceDE w:val="0"/>
              <w:autoSpaceDN w:val="0"/>
              <w:adjustRightInd w:val="0"/>
              <w:spacing w:line="276" w:lineRule="auto"/>
              <w:ind w:right="60"/>
              <w:jc w:val="center"/>
              <w:rPr>
                <w:rFonts w:ascii="Times New Roman" w:hAnsi="Times New Roman" w:cs="Times New Roman"/>
                <w:color w:val="000000" w:themeColor="text1"/>
                <w:sz w:val="18"/>
                <w:szCs w:val="24"/>
              </w:rPr>
            </w:pPr>
            <w:r w:rsidRPr="00A95E46">
              <w:rPr>
                <w:rFonts w:ascii="Times New Roman" w:hAnsi="Times New Roman" w:cs="Times New Roman"/>
                <w:color w:val="000000" w:themeColor="text1"/>
                <w:sz w:val="18"/>
                <w:szCs w:val="24"/>
              </w:rPr>
              <w:t>t</w:t>
            </w:r>
          </w:p>
        </w:tc>
        <w:tc>
          <w:tcPr>
            <w:tcW w:w="625" w:type="dxa"/>
            <w:vMerge w:val="restart"/>
            <w:tcBorders>
              <w:top w:val="single" w:sz="4" w:space="0" w:color="auto"/>
            </w:tcBorders>
            <w:shd w:val="clear" w:color="auto" w:fill="FFFFFF"/>
            <w:vAlign w:val="bottom"/>
          </w:tcPr>
          <w:p w:rsidR="00CF53E9" w:rsidRPr="00A95E46" w:rsidRDefault="00CF53E9" w:rsidP="003F125C">
            <w:pPr>
              <w:autoSpaceDE w:val="0"/>
              <w:autoSpaceDN w:val="0"/>
              <w:adjustRightInd w:val="0"/>
              <w:spacing w:line="276" w:lineRule="auto"/>
              <w:ind w:right="60"/>
              <w:jc w:val="center"/>
              <w:rPr>
                <w:rFonts w:ascii="Times New Roman" w:hAnsi="Times New Roman" w:cs="Times New Roman"/>
                <w:color w:val="000000" w:themeColor="text1"/>
                <w:sz w:val="18"/>
                <w:szCs w:val="24"/>
              </w:rPr>
            </w:pPr>
            <w:r w:rsidRPr="00A95E46">
              <w:rPr>
                <w:rFonts w:ascii="Times New Roman" w:hAnsi="Times New Roman" w:cs="Times New Roman"/>
                <w:color w:val="000000" w:themeColor="text1"/>
                <w:sz w:val="18"/>
                <w:szCs w:val="24"/>
              </w:rPr>
              <w:t>Sig.</w:t>
            </w:r>
          </w:p>
        </w:tc>
      </w:tr>
      <w:tr w:rsidR="00A95E46" w:rsidRPr="00A95E46" w:rsidTr="00937106">
        <w:trPr>
          <w:cantSplit/>
          <w:jc w:val="center"/>
        </w:trPr>
        <w:tc>
          <w:tcPr>
            <w:tcW w:w="1413" w:type="dxa"/>
            <w:gridSpan w:val="2"/>
            <w:vMerge/>
            <w:tcBorders>
              <w:top w:val="single" w:sz="4" w:space="0" w:color="auto"/>
              <w:bottom w:val="single" w:sz="4" w:space="0" w:color="auto"/>
            </w:tcBorders>
            <w:shd w:val="clear" w:color="auto" w:fill="FFFFFF"/>
            <w:vAlign w:val="bottom"/>
          </w:tcPr>
          <w:p w:rsidR="00CF53E9" w:rsidRPr="00A95E46" w:rsidRDefault="00CF53E9" w:rsidP="003F125C">
            <w:pPr>
              <w:autoSpaceDE w:val="0"/>
              <w:autoSpaceDN w:val="0"/>
              <w:adjustRightInd w:val="0"/>
              <w:spacing w:line="276" w:lineRule="auto"/>
              <w:rPr>
                <w:rFonts w:ascii="Times New Roman" w:hAnsi="Times New Roman" w:cs="Times New Roman"/>
                <w:color w:val="000000" w:themeColor="text1"/>
                <w:sz w:val="18"/>
                <w:szCs w:val="24"/>
              </w:rPr>
            </w:pPr>
          </w:p>
        </w:tc>
        <w:tc>
          <w:tcPr>
            <w:tcW w:w="671" w:type="dxa"/>
            <w:tcBorders>
              <w:top w:val="single" w:sz="4" w:space="0" w:color="auto"/>
              <w:bottom w:val="single" w:sz="4" w:space="0" w:color="auto"/>
            </w:tcBorders>
            <w:shd w:val="clear" w:color="auto" w:fill="FFFFFF"/>
            <w:vAlign w:val="bottom"/>
          </w:tcPr>
          <w:p w:rsidR="00CF53E9" w:rsidRPr="00A95E46" w:rsidRDefault="00CF53E9" w:rsidP="003F125C">
            <w:pPr>
              <w:autoSpaceDE w:val="0"/>
              <w:autoSpaceDN w:val="0"/>
              <w:adjustRightInd w:val="0"/>
              <w:spacing w:line="276" w:lineRule="auto"/>
              <w:ind w:right="60"/>
              <w:jc w:val="center"/>
              <w:rPr>
                <w:rFonts w:ascii="Times New Roman" w:hAnsi="Times New Roman" w:cs="Times New Roman"/>
                <w:color w:val="000000" w:themeColor="text1"/>
                <w:sz w:val="18"/>
                <w:szCs w:val="24"/>
              </w:rPr>
            </w:pPr>
            <w:r w:rsidRPr="00A95E46">
              <w:rPr>
                <w:rFonts w:ascii="Times New Roman" w:hAnsi="Times New Roman" w:cs="Times New Roman"/>
                <w:color w:val="000000" w:themeColor="text1"/>
                <w:sz w:val="18"/>
                <w:szCs w:val="24"/>
              </w:rPr>
              <w:t>B</w:t>
            </w:r>
          </w:p>
        </w:tc>
        <w:tc>
          <w:tcPr>
            <w:tcW w:w="804" w:type="dxa"/>
            <w:tcBorders>
              <w:top w:val="single" w:sz="4" w:space="0" w:color="auto"/>
              <w:bottom w:val="single" w:sz="4" w:space="0" w:color="auto"/>
            </w:tcBorders>
            <w:shd w:val="clear" w:color="auto" w:fill="FFFFFF"/>
            <w:vAlign w:val="bottom"/>
          </w:tcPr>
          <w:p w:rsidR="00CF53E9" w:rsidRPr="00A95E46" w:rsidRDefault="00CF53E9" w:rsidP="003F125C">
            <w:pPr>
              <w:autoSpaceDE w:val="0"/>
              <w:autoSpaceDN w:val="0"/>
              <w:adjustRightInd w:val="0"/>
              <w:spacing w:line="276" w:lineRule="auto"/>
              <w:ind w:right="60"/>
              <w:jc w:val="center"/>
              <w:rPr>
                <w:rFonts w:ascii="Times New Roman" w:hAnsi="Times New Roman" w:cs="Times New Roman"/>
                <w:color w:val="000000" w:themeColor="text1"/>
                <w:sz w:val="18"/>
                <w:szCs w:val="24"/>
              </w:rPr>
            </w:pPr>
            <w:r w:rsidRPr="00A95E46">
              <w:rPr>
                <w:rFonts w:ascii="Times New Roman" w:hAnsi="Times New Roman" w:cs="Times New Roman"/>
                <w:color w:val="000000" w:themeColor="text1"/>
                <w:sz w:val="18"/>
                <w:szCs w:val="24"/>
              </w:rPr>
              <w:t>Std. Error</w:t>
            </w:r>
          </w:p>
        </w:tc>
        <w:tc>
          <w:tcPr>
            <w:tcW w:w="1076" w:type="dxa"/>
            <w:tcBorders>
              <w:top w:val="single" w:sz="4" w:space="0" w:color="auto"/>
              <w:bottom w:val="single" w:sz="4" w:space="0" w:color="auto"/>
            </w:tcBorders>
            <w:shd w:val="clear" w:color="auto" w:fill="FFFFFF"/>
            <w:vAlign w:val="bottom"/>
          </w:tcPr>
          <w:p w:rsidR="00CF53E9" w:rsidRPr="00A95E46" w:rsidRDefault="00CF53E9" w:rsidP="003F125C">
            <w:pPr>
              <w:autoSpaceDE w:val="0"/>
              <w:autoSpaceDN w:val="0"/>
              <w:adjustRightInd w:val="0"/>
              <w:spacing w:line="276" w:lineRule="auto"/>
              <w:ind w:right="60"/>
              <w:jc w:val="center"/>
              <w:rPr>
                <w:rFonts w:ascii="Times New Roman" w:hAnsi="Times New Roman" w:cs="Times New Roman"/>
                <w:color w:val="000000" w:themeColor="text1"/>
                <w:sz w:val="18"/>
                <w:szCs w:val="24"/>
              </w:rPr>
            </w:pPr>
            <w:r w:rsidRPr="00A95E46">
              <w:rPr>
                <w:rFonts w:ascii="Times New Roman" w:hAnsi="Times New Roman" w:cs="Times New Roman"/>
                <w:color w:val="000000" w:themeColor="text1"/>
                <w:sz w:val="18"/>
                <w:szCs w:val="24"/>
              </w:rPr>
              <w:t>Beta</w:t>
            </w:r>
          </w:p>
        </w:tc>
        <w:tc>
          <w:tcPr>
            <w:tcW w:w="567" w:type="dxa"/>
            <w:vMerge/>
            <w:tcBorders>
              <w:bottom w:val="single" w:sz="4" w:space="0" w:color="auto"/>
            </w:tcBorders>
            <w:shd w:val="clear" w:color="auto" w:fill="FFFFFF"/>
            <w:vAlign w:val="bottom"/>
          </w:tcPr>
          <w:p w:rsidR="00CF53E9" w:rsidRPr="00A95E46" w:rsidRDefault="00CF53E9" w:rsidP="003F125C">
            <w:pPr>
              <w:autoSpaceDE w:val="0"/>
              <w:autoSpaceDN w:val="0"/>
              <w:adjustRightInd w:val="0"/>
              <w:spacing w:line="276" w:lineRule="auto"/>
              <w:rPr>
                <w:rFonts w:ascii="Times New Roman" w:hAnsi="Times New Roman" w:cs="Times New Roman"/>
                <w:color w:val="000000" w:themeColor="text1"/>
                <w:sz w:val="18"/>
                <w:szCs w:val="24"/>
              </w:rPr>
            </w:pPr>
          </w:p>
        </w:tc>
        <w:tc>
          <w:tcPr>
            <w:tcW w:w="625" w:type="dxa"/>
            <w:vMerge/>
            <w:tcBorders>
              <w:bottom w:val="single" w:sz="4" w:space="0" w:color="auto"/>
            </w:tcBorders>
            <w:shd w:val="clear" w:color="auto" w:fill="FFFFFF"/>
            <w:vAlign w:val="bottom"/>
          </w:tcPr>
          <w:p w:rsidR="00CF53E9" w:rsidRPr="00A95E46" w:rsidRDefault="00CF53E9" w:rsidP="003F125C">
            <w:pPr>
              <w:autoSpaceDE w:val="0"/>
              <w:autoSpaceDN w:val="0"/>
              <w:adjustRightInd w:val="0"/>
              <w:spacing w:line="276" w:lineRule="auto"/>
              <w:rPr>
                <w:rFonts w:ascii="Times New Roman" w:hAnsi="Times New Roman" w:cs="Times New Roman"/>
                <w:color w:val="000000" w:themeColor="text1"/>
                <w:sz w:val="18"/>
                <w:szCs w:val="24"/>
              </w:rPr>
            </w:pPr>
          </w:p>
        </w:tc>
      </w:tr>
      <w:tr w:rsidR="00A95E46" w:rsidRPr="00A95E46" w:rsidTr="00937106">
        <w:trPr>
          <w:cantSplit/>
          <w:jc w:val="center"/>
        </w:trPr>
        <w:tc>
          <w:tcPr>
            <w:tcW w:w="360" w:type="dxa"/>
            <w:vMerge w:val="restart"/>
            <w:tcBorders>
              <w:top w:val="single" w:sz="4" w:space="0" w:color="auto"/>
              <w:bottom w:val="single" w:sz="4" w:space="0" w:color="auto"/>
            </w:tcBorders>
            <w:shd w:val="clear" w:color="auto" w:fill="FFFFFF"/>
          </w:tcPr>
          <w:p w:rsidR="00CF53E9" w:rsidRPr="00A95E46" w:rsidRDefault="00CF53E9" w:rsidP="003F125C">
            <w:pPr>
              <w:autoSpaceDE w:val="0"/>
              <w:autoSpaceDN w:val="0"/>
              <w:adjustRightInd w:val="0"/>
              <w:spacing w:line="276" w:lineRule="auto"/>
              <w:ind w:right="60"/>
              <w:rPr>
                <w:rFonts w:ascii="Times New Roman" w:hAnsi="Times New Roman" w:cs="Times New Roman"/>
                <w:color w:val="000000" w:themeColor="text1"/>
                <w:sz w:val="18"/>
                <w:szCs w:val="24"/>
              </w:rPr>
            </w:pPr>
            <w:r w:rsidRPr="00A95E46">
              <w:rPr>
                <w:rFonts w:ascii="Times New Roman" w:hAnsi="Times New Roman" w:cs="Times New Roman"/>
                <w:color w:val="000000" w:themeColor="text1"/>
                <w:sz w:val="18"/>
                <w:szCs w:val="24"/>
              </w:rPr>
              <w:t>1</w:t>
            </w:r>
          </w:p>
        </w:tc>
        <w:tc>
          <w:tcPr>
            <w:tcW w:w="1053" w:type="dxa"/>
            <w:tcBorders>
              <w:top w:val="single" w:sz="4" w:space="0" w:color="auto"/>
              <w:bottom w:val="single" w:sz="4" w:space="0" w:color="auto"/>
            </w:tcBorders>
            <w:shd w:val="clear" w:color="auto" w:fill="FFFFFF"/>
          </w:tcPr>
          <w:p w:rsidR="00CF53E9" w:rsidRPr="00A95E46" w:rsidRDefault="00CF53E9" w:rsidP="003F125C">
            <w:pPr>
              <w:autoSpaceDE w:val="0"/>
              <w:autoSpaceDN w:val="0"/>
              <w:adjustRightInd w:val="0"/>
              <w:spacing w:line="276" w:lineRule="auto"/>
              <w:ind w:right="60"/>
              <w:rPr>
                <w:rFonts w:ascii="Times New Roman" w:hAnsi="Times New Roman" w:cs="Times New Roman"/>
                <w:color w:val="000000" w:themeColor="text1"/>
                <w:sz w:val="18"/>
                <w:szCs w:val="24"/>
              </w:rPr>
            </w:pPr>
            <w:r w:rsidRPr="00A95E46">
              <w:rPr>
                <w:rFonts w:ascii="Times New Roman" w:hAnsi="Times New Roman" w:cs="Times New Roman"/>
                <w:color w:val="000000" w:themeColor="text1"/>
                <w:sz w:val="18"/>
                <w:szCs w:val="24"/>
              </w:rPr>
              <w:t>(Constant)</w:t>
            </w:r>
          </w:p>
        </w:tc>
        <w:tc>
          <w:tcPr>
            <w:tcW w:w="671" w:type="dxa"/>
            <w:tcBorders>
              <w:top w:val="single" w:sz="4" w:space="0" w:color="auto"/>
              <w:bottom w:val="single" w:sz="4" w:space="0" w:color="auto"/>
            </w:tcBorders>
            <w:shd w:val="clear" w:color="auto" w:fill="FFFFFF"/>
            <w:vAlign w:val="center"/>
          </w:tcPr>
          <w:p w:rsidR="00CF53E9" w:rsidRPr="00A95E46" w:rsidRDefault="00CF53E9" w:rsidP="003F125C">
            <w:pPr>
              <w:autoSpaceDE w:val="0"/>
              <w:autoSpaceDN w:val="0"/>
              <w:adjustRightInd w:val="0"/>
              <w:spacing w:line="276" w:lineRule="auto"/>
              <w:ind w:right="60"/>
              <w:jc w:val="right"/>
              <w:rPr>
                <w:rFonts w:ascii="Times New Roman" w:hAnsi="Times New Roman" w:cs="Times New Roman"/>
                <w:color w:val="000000" w:themeColor="text1"/>
                <w:sz w:val="18"/>
                <w:szCs w:val="24"/>
              </w:rPr>
            </w:pPr>
            <w:r w:rsidRPr="00A95E46">
              <w:rPr>
                <w:rFonts w:ascii="Times New Roman" w:hAnsi="Times New Roman" w:cs="Times New Roman"/>
                <w:color w:val="000000" w:themeColor="text1"/>
                <w:sz w:val="18"/>
                <w:szCs w:val="24"/>
              </w:rPr>
              <w:t>-,034</w:t>
            </w:r>
          </w:p>
        </w:tc>
        <w:tc>
          <w:tcPr>
            <w:tcW w:w="804" w:type="dxa"/>
            <w:tcBorders>
              <w:top w:val="single" w:sz="4" w:space="0" w:color="auto"/>
              <w:bottom w:val="single" w:sz="4" w:space="0" w:color="auto"/>
            </w:tcBorders>
            <w:shd w:val="clear" w:color="auto" w:fill="FFFFFF"/>
            <w:vAlign w:val="center"/>
          </w:tcPr>
          <w:p w:rsidR="00CF53E9" w:rsidRPr="00A95E46" w:rsidRDefault="00CF53E9" w:rsidP="003F125C">
            <w:pPr>
              <w:autoSpaceDE w:val="0"/>
              <w:autoSpaceDN w:val="0"/>
              <w:adjustRightInd w:val="0"/>
              <w:spacing w:line="276" w:lineRule="auto"/>
              <w:ind w:right="60"/>
              <w:jc w:val="right"/>
              <w:rPr>
                <w:rFonts w:ascii="Times New Roman" w:hAnsi="Times New Roman" w:cs="Times New Roman"/>
                <w:color w:val="000000" w:themeColor="text1"/>
                <w:sz w:val="18"/>
                <w:szCs w:val="24"/>
              </w:rPr>
            </w:pPr>
            <w:r w:rsidRPr="00A95E46">
              <w:rPr>
                <w:rFonts w:ascii="Times New Roman" w:hAnsi="Times New Roman" w:cs="Times New Roman"/>
                <w:color w:val="000000" w:themeColor="text1"/>
                <w:sz w:val="18"/>
                <w:szCs w:val="24"/>
              </w:rPr>
              <w:t>3,905</w:t>
            </w:r>
          </w:p>
        </w:tc>
        <w:tc>
          <w:tcPr>
            <w:tcW w:w="1076" w:type="dxa"/>
            <w:tcBorders>
              <w:top w:val="single" w:sz="4" w:space="0" w:color="auto"/>
              <w:bottom w:val="single" w:sz="4" w:space="0" w:color="auto"/>
            </w:tcBorders>
            <w:shd w:val="clear" w:color="auto" w:fill="FFFFFF"/>
            <w:vAlign w:val="center"/>
          </w:tcPr>
          <w:p w:rsidR="00CF53E9" w:rsidRPr="00A95E46" w:rsidRDefault="00CF53E9" w:rsidP="003F125C">
            <w:pPr>
              <w:autoSpaceDE w:val="0"/>
              <w:autoSpaceDN w:val="0"/>
              <w:adjustRightInd w:val="0"/>
              <w:spacing w:line="276" w:lineRule="auto"/>
              <w:rPr>
                <w:rFonts w:ascii="Times New Roman" w:hAnsi="Times New Roman" w:cs="Times New Roman"/>
                <w:color w:val="000000" w:themeColor="text1"/>
                <w:sz w:val="18"/>
                <w:szCs w:val="24"/>
              </w:rPr>
            </w:pPr>
          </w:p>
        </w:tc>
        <w:tc>
          <w:tcPr>
            <w:tcW w:w="567" w:type="dxa"/>
            <w:tcBorders>
              <w:top w:val="single" w:sz="4" w:space="0" w:color="auto"/>
              <w:bottom w:val="single" w:sz="4" w:space="0" w:color="auto"/>
            </w:tcBorders>
            <w:shd w:val="clear" w:color="auto" w:fill="FFFFFF"/>
            <w:vAlign w:val="center"/>
          </w:tcPr>
          <w:p w:rsidR="00CF53E9" w:rsidRPr="00A95E46" w:rsidRDefault="00CF53E9" w:rsidP="003F125C">
            <w:pPr>
              <w:autoSpaceDE w:val="0"/>
              <w:autoSpaceDN w:val="0"/>
              <w:adjustRightInd w:val="0"/>
              <w:spacing w:line="276" w:lineRule="auto"/>
              <w:ind w:right="60"/>
              <w:jc w:val="right"/>
              <w:rPr>
                <w:rFonts w:ascii="Times New Roman" w:hAnsi="Times New Roman" w:cs="Times New Roman"/>
                <w:color w:val="000000" w:themeColor="text1"/>
                <w:sz w:val="18"/>
                <w:szCs w:val="24"/>
              </w:rPr>
            </w:pPr>
            <w:r w:rsidRPr="00A95E46">
              <w:rPr>
                <w:rFonts w:ascii="Times New Roman" w:hAnsi="Times New Roman" w:cs="Times New Roman"/>
                <w:color w:val="000000" w:themeColor="text1"/>
                <w:sz w:val="18"/>
                <w:szCs w:val="24"/>
              </w:rPr>
              <w:t>-,009</w:t>
            </w:r>
          </w:p>
        </w:tc>
        <w:tc>
          <w:tcPr>
            <w:tcW w:w="625" w:type="dxa"/>
            <w:tcBorders>
              <w:top w:val="single" w:sz="4" w:space="0" w:color="auto"/>
              <w:bottom w:val="single" w:sz="4" w:space="0" w:color="auto"/>
            </w:tcBorders>
            <w:shd w:val="clear" w:color="auto" w:fill="FFFFFF"/>
            <w:vAlign w:val="center"/>
          </w:tcPr>
          <w:p w:rsidR="00CF53E9" w:rsidRPr="00A95E46" w:rsidRDefault="00CF53E9" w:rsidP="003F125C">
            <w:pPr>
              <w:autoSpaceDE w:val="0"/>
              <w:autoSpaceDN w:val="0"/>
              <w:adjustRightInd w:val="0"/>
              <w:spacing w:line="276" w:lineRule="auto"/>
              <w:ind w:right="60"/>
              <w:jc w:val="right"/>
              <w:rPr>
                <w:rFonts w:ascii="Times New Roman" w:hAnsi="Times New Roman" w:cs="Times New Roman"/>
                <w:color w:val="000000" w:themeColor="text1"/>
                <w:sz w:val="18"/>
                <w:szCs w:val="24"/>
              </w:rPr>
            </w:pPr>
            <w:r w:rsidRPr="00A95E46">
              <w:rPr>
                <w:rFonts w:ascii="Times New Roman" w:hAnsi="Times New Roman" w:cs="Times New Roman"/>
                <w:color w:val="000000" w:themeColor="text1"/>
                <w:sz w:val="18"/>
                <w:szCs w:val="24"/>
              </w:rPr>
              <w:t>,993</w:t>
            </w:r>
          </w:p>
        </w:tc>
      </w:tr>
      <w:tr w:rsidR="00A95E46" w:rsidRPr="00A95E46" w:rsidTr="00937106">
        <w:trPr>
          <w:cantSplit/>
          <w:jc w:val="center"/>
        </w:trPr>
        <w:tc>
          <w:tcPr>
            <w:tcW w:w="360" w:type="dxa"/>
            <w:vMerge/>
            <w:tcBorders>
              <w:top w:val="single" w:sz="4" w:space="0" w:color="auto"/>
            </w:tcBorders>
            <w:shd w:val="clear" w:color="auto" w:fill="FFFFFF"/>
          </w:tcPr>
          <w:p w:rsidR="00CF53E9" w:rsidRPr="00A95E46" w:rsidRDefault="00CF53E9" w:rsidP="003F125C">
            <w:pPr>
              <w:autoSpaceDE w:val="0"/>
              <w:autoSpaceDN w:val="0"/>
              <w:adjustRightInd w:val="0"/>
              <w:spacing w:line="276" w:lineRule="auto"/>
              <w:rPr>
                <w:rFonts w:ascii="Times New Roman" w:hAnsi="Times New Roman" w:cs="Times New Roman"/>
                <w:color w:val="000000" w:themeColor="text1"/>
                <w:sz w:val="18"/>
                <w:szCs w:val="24"/>
              </w:rPr>
            </w:pPr>
          </w:p>
        </w:tc>
        <w:tc>
          <w:tcPr>
            <w:tcW w:w="1053" w:type="dxa"/>
            <w:tcBorders>
              <w:top w:val="single" w:sz="4" w:space="0" w:color="auto"/>
              <w:bottom w:val="single" w:sz="4" w:space="0" w:color="auto"/>
            </w:tcBorders>
            <w:shd w:val="clear" w:color="auto" w:fill="FFFFFF"/>
          </w:tcPr>
          <w:p w:rsidR="00CF53E9" w:rsidRPr="00A95E46" w:rsidRDefault="00CF53E9" w:rsidP="003F125C">
            <w:pPr>
              <w:autoSpaceDE w:val="0"/>
              <w:autoSpaceDN w:val="0"/>
              <w:adjustRightInd w:val="0"/>
              <w:spacing w:line="276" w:lineRule="auto"/>
              <w:ind w:right="60"/>
              <w:rPr>
                <w:rFonts w:ascii="Times New Roman" w:hAnsi="Times New Roman" w:cs="Times New Roman"/>
                <w:color w:val="000000" w:themeColor="text1"/>
                <w:sz w:val="18"/>
                <w:szCs w:val="24"/>
              </w:rPr>
            </w:pPr>
            <w:r w:rsidRPr="00A95E46">
              <w:rPr>
                <w:rFonts w:ascii="Times New Roman" w:hAnsi="Times New Roman" w:cs="Times New Roman"/>
                <w:color w:val="000000" w:themeColor="text1"/>
                <w:sz w:val="18"/>
                <w:szCs w:val="24"/>
              </w:rPr>
              <w:t>Hypnoteaching</w:t>
            </w:r>
          </w:p>
        </w:tc>
        <w:tc>
          <w:tcPr>
            <w:tcW w:w="671" w:type="dxa"/>
            <w:tcBorders>
              <w:top w:val="single" w:sz="4" w:space="0" w:color="auto"/>
              <w:bottom w:val="single" w:sz="4" w:space="0" w:color="auto"/>
            </w:tcBorders>
            <w:shd w:val="clear" w:color="auto" w:fill="FFFFFF"/>
            <w:vAlign w:val="center"/>
          </w:tcPr>
          <w:p w:rsidR="00CF53E9" w:rsidRPr="00A95E46" w:rsidRDefault="00CF53E9" w:rsidP="003F125C">
            <w:pPr>
              <w:autoSpaceDE w:val="0"/>
              <w:autoSpaceDN w:val="0"/>
              <w:adjustRightInd w:val="0"/>
              <w:spacing w:line="276" w:lineRule="auto"/>
              <w:ind w:right="60"/>
              <w:jc w:val="right"/>
              <w:rPr>
                <w:rFonts w:ascii="Times New Roman" w:hAnsi="Times New Roman" w:cs="Times New Roman"/>
                <w:color w:val="000000" w:themeColor="text1"/>
                <w:sz w:val="18"/>
                <w:szCs w:val="24"/>
              </w:rPr>
            </w:pPr>
            <w:r w:rsidRPr="00A95E46">
              <w:rPr>
                <w:rFonts w:ascii="Times New Roman" w:hAnsi="Times New Roman" w:cs="Times New Roman"/>
                <w:color w:val="000000" w:themeColor="text1"/>
                <w:sz w:val="18"/>
                <w:szCs w:val="24"/>
              </w:rPr>
              <w:t>1,034</w:t>
            </w:r>
          </w:p>
        </w:tc>
        <w:tc>
          <w:tcPr>
            <w:tcW w:w="804" w:type="dxa"/>
            <w:tcBorders>
              <w:top w:val="single" w:sz="4" w:space="0" w:color="auto"/>
              <w:bottom w:val="single" w:sz="4" w:space="0" w:color="auto"/>
            </w:tcBorders>
            <w:shd w:val="clear" w:color="auto" w:fill="FFFFFF"/>
            <w:vAlign w:val="center"/>
          </w:tcPr>
          <w:p w:rsidR="00CF53E9" w:rsidRPr="00A95E46" w:rsidRDefault="00CF53E9" w:rsidP="003F125C">
            <w:pPr>
              <w:autoSpaceDE w:val="0"/>
              <w:autoSpaceDN w:val="0"/>
              <w:adjustRightInd w:val="0"/>
              <w:spacing w:line="276" w:lineRule="auto"/>
              <w:ind w:right="60"/>
              <w:jc w:val="right"/>
              <w:rPr>
                <w:rFonts w:ascii="Times New Roman" w:hAnsi="Times New Roman" w:cs="Times New Roman"/>
                <w:color w:val="000000" w:themeColor="text1"/>
                <w:sz w:val="18"/>
                <w:szCs w:val="24"/>
              </w:rPr>
            </w:pPr>
            <w:r w:rsidRPr="00A95E46">
              <w:rPr>
                <w:rFonts w:ascii="Times New Roman" w:hAnsi="Times New Roman" w:cs="Times New Roman"/>
                <w:color w:val="000000" w:themeColor="text1"/>
                <w:sz w:val="18"/>
                <w:szCs w:val="24"/>
              </w:rPr>
              <w:t>,118</w:t>
            </w:r>
          </w:p>
        </w:tc>
        <w:tc>
          <w:tcPr>
            <w:tcW w:w="1076" w:type="dxa"/>
            <w:tcBorders>
              <w:top w:val="single" w:sz="4" w:space="0" w:color="auto"/>
              <w:bottom w:val="single" w:sz="4" w:space="0" w:color="auto"/>
            </w:tcBorders>
            <w:shd w:val="clear" w:color="auto" w:fill="FFFFFF"/>
            <w:vAlign w:val="center"/>
          </w:tcPr>
          <w:p w:rsidR="00CF53E9" w:rsidRPr="00A95E46" w:rsidRDefault="00CF53E9" w:rsidP="003F125C">
            <w:pPr>
              <w:autoSpaceDE w:val="0"/>
              <w:autoSpaceDN w:val="0"/>
              <w:adjustRightInd w:val="0"/>
              <w:spacing w:line="276" w:lineRule="auto"/>
              <w:ind w:right="60"/>
              <w:jc w:val="right"/>
              <w:rPr>
                <w:rFonts w:ascii="Times New Roman" w:hAnsi="Times New Roman" w:cs="Times New Roman"/>
                <w:color w:val="000000" w:themeColor="text1"/>
                <w:sz w:val="18"/>
                <w:szCs w:val="24"/>
              </w:rPr>
            </w:pPr>
            <w:r w:rsidRPr="00A95E46">
              <w:rPr>
                <w:rFonts w:ascii="Times New Roman" w:hAnsi="Times New Roman" w:cs="Times New Roman"/>
                <w:color w:val="000000" w:themeColor="text1"/>
                <w:sz w:val="18"/>
                <w:szCs w:val="24"/>
              </w:rPr>
              <w:t>,946</w:t>
            </w:r>
          </w:p>
        </w:tc>
        <w:tc>
          <w:tcPr>
            <w:tcW w:w="567" w:type="dxa"/>
            <w:tcBorders>
              <w:top w:val="single" w:sz="4" w:space="0" w:color="auto"/>
              <w:bottom w:val="single" w:sz="4" w:space="0" w:color="auto"/>
            </w:tcBorders>
            <w:shd w:val="clear" w:color="auto" w:fill="FFFFFF"/>
            <w:vAlign w:val="center"/>
          </w:tcPr>
          <w:p w:rsidR="00CF53E9" w:rsidRPr="00A95E46" w:rsidRDefault="00CF53E9" w:rsidP="003F125C">
            <w:pPr>
              <w:autoSpaceDE w:val="0"/>
              <w:autoSpaceDN w:val="0"/>
              <w:adjustRightInd w:val="0"/>
              <w:spacing w:line="276" w:lineRule="auto"/>
              <w:ind w:right="60"/>
              <w:jc w:val="right"/>
              <w:rPr>
                <w:rFonts w:ascii="Times New Roman" w:hAnsi="Times New Roman" w:cs="Times New Roman"/>
                <w:color w:val="000000" w:themeColor="text1"/>
                <w:sz w:val="18"/>
                <w:szCs w:val="24"/>
              </w:rPr>
            </w:pPr>
            <w:r w:rsidRPr="00A95E46">
              <w:rPr>
                <w:rFonts w:ascii="Times New Roman" w:hAnsi="Times New Roman" w:cs="Times New Roman"/>
                <w:color w:val="000000" w:themeColor="text1"/>
                <w:sz w:val="18"/>
                <w:szCs w:val="24"/>
              </w:rPr>
              <w:t>8,734</w:t>
            </w:r>
          </w:p>
        </w:tc>
        <w:tc>
          <w:tcPr>
            <w:tcW w:w="625" w:type="dxa"/>
            <w:tcBorders>
              <w:top w:val="single" w:sz="4" w:space="0" w:color="auto"/>
              <w:bottom w:val="single" w:sz="4" w:space="0" w:color="auto"/>
            </w:tcBorders>
            <w:shd w:val="clear" w:color="auto" w:fill="FFFFFF"/>
            <w:vAlign w:val="center"/>
          </w:tcPr>
          <w:p w:rsidR="00CF53E9" w:rsidRPr="00A95E46" w:rsidRDefault="00CF53E9" w:rsidP="003F125C">
            <w:pPr>
              <w:autoSpaceDE w:val="0"/>
              <w:autoSpaceDN w:val="0"/>
              <w:adjustRightInd w:val="0"/>
              <w:spacing w:line="276" w:lineRule="auto"/>
              <w:ind w:right="60"/>
              <w:jc w:val="right"/>
              <w:rPr>
                <w:rFonts w:ascii="Times New Roman" w:hAnsi="Times New Roman" w:cs="Times New Roman"/>
                <w:color w:val="000000" w:themeColor="text1"/>
                <w:sz w:val="18"/>
                <w:szCs w:val="24"/>
              </w:rPr>
            </w:pPr>
            <w:r w:rsidRPr="00A95E46">
              <w:rPr>
                <w:rFonts w:ascii="Times New Roman" w:hAnsi="Times New Roman" w:cs="Times New Roman"/>
                <w:color w:val="000000" w:themeColor="text1"/>
                <w:sz w:val="18"/>
                <w:szCs w:val="24"/>
              </w:rPr>
              <w:t>,000</w:t>
            </w:r>
          </w:p>
        </w:tc>
      </w:tr>
      <w:tr w:rsidR="00A95E46" w:rsidRPr="00A95E46" w:rsidTr="00937106">
        <w:trPr>
          <w:cantSplit/>
          <w:jc w:val="center"/>
        </w:trPr>
        <w:tc>
          <w:tcPr>
            <w:tcW w:w="5156" w:type="dxa"/>
            <w:gridSpan w:val="7"/>
            <w:tcBorders>
              <w:bottom w:val="single" w:sz="4" w:space="0" w:color="auto"/>
            </w:tcBorders>
            <w:shd w:val="clear" w:color="auto" w:fill="FFFFFF"/>
          </w:tcPr>
          <w:p w:rsidR="00CF53E9" w:rsidRPr="00A95E46" w:rsidRDefault="00CF53E9" w:rsidP="003F125C">
            <w:pPr>
              <w:autoSpaceDE w:val="0"/>
              <w:autoSpaceDN w:val="0"/>
              <w:adjustRightInd w:val="0"/>
              <w:spacing w:line="276" w:lineRule="auto"/>
              <w:ind w:right="60"/>
              <w:rPr>
                <w:rFonts w:ascii="Times New Roman" w:hAnsi="Times New Roman" w:cs="Times New Roman"/>
                <w:color w:val="000000" w:themeColor="text1"/>
                <w:sz w:val="18"/>
                <w:szCs w:val="24"/>
              </w:rPr>
            </w:pPr>
            <w:r w:rsidRPr="00A95E46">
              <w:rPr>
                <w:rFonts w:ascii="Times New Roman" w:hAnsi="Times New Roman" w:cs="Times New Roman"/>
                <w:color w:val="000000" w:themeColor="text1"/>
                <w:sz w:val="18"/>
                <w:szCs w:val="24"/>
              </w:rPr>
              <w:t>a. Dependent Variable: Keaktifan Belajar</w:t>
            </w:r>
          </w:p>
        </w:tc>
      </w:tr>
    </w:tbl>
    <w:p w:rsidR="00CF53E9" w:rsidRPr="007146F4" w:rsidRDefault="00CF53E9" w:rsidP="003F125C">
      <w:pPr>
        <w:widowControl w:val="0"/>
        <w:spacing w:before="8" w:after="0" w:line="276" w:lineRule="auto"/>
        <w:ind w:left="141" w:right="1152"/>
        <w:jc w:val="both"/>
        <w:rPr>
          <w:rFonts w:ascii="Times New Roman" w:eastAsia="Times New Roman" w:hAnsi="Times New Roman" w:cs="Times New Roman"/>
          <w:sz w:val="22"/>
        </w:rPr>
      </w:pPr>
    </w:p>
    <w:p w:rsidR="00CF53E9" w:rsidRPr="007146F4" w:rsidRDefault="00CF53E9" w:rsidP="003F125C">
      <w:pPr>
        <w:autoSpaceDE w:val="0"/>
        <w:autoSpaceDN w:val="0"/>
        <w:adjustRightInd w:val="0"/>
        <w:spacing w:line="276" w:lineRule="auto"/>
        <w:ind w:right="139" w:firstLine="426"/>
        <w:jc w:val="both"/>
        <w:rPr>
          <w:rFonts w:ascii="Times New Roman" w:hAnsi="Times New Roman" w:cs="Times New Roman"/>
          <w:color w:val="000000" w:themeColor="text1"/>
          <w:spacing w:val="1"/>
          <w:sz w:val="22"/>
        </w:rPr>
      </w:pPr>
      <w:r w:rsidRPr="007146F4">
        <w:rPr>
          <w:rFonts w:ascii="Times New Roman" w:hAnsi="Times New Roman" w:cs="Times New Roman"/>
          <w:sz w:val="22"/>
        </w:rPr>
        <w:t>Berdasarkan data di atas, d</w:t>
      </w:r>
      <w:r w:rsidRPr="007146F4">
        <w:rPr>
          <w:rFonts w:ascii="Times New Roman" w:hAnsi="Times New Roman" w:cs="Times New Roman"/>
          <w:color w:val="000000" w:themeColor="text1"/>
          <w:spacing w:val="1"/>
          <w:sz w:val="22"/>
        </w:rPr>
        <w:t>ari keseluruhan pada analisis data penelitian ini menggunakan bantuan aplikasi SPSS Versi 22 termasuk pada perhitungan pada regresi linier sederhana dengan hasil sebagai berikut :</w:t>
      </w:r>
    </w:p>
    <w:p w:rsidR="00CF53E9" w:rsidRPr="007146F4" w:rsidRDefault="00CF53E9" w:rsidP="003F125C">
      <w:pPr>
        <w:spacing w:before="8" w:line="276" w:lineRule="auto"/>
        <w:ind w:right="139" w:firstLine="426"/>
        <w:jc w:val="both"/>
        <w:rPr>
          <w:rFonts w:ascii="Times New Roman" w:hAnsi="Times New Roman" w:cs="Times New Roman"/>
          <w:sz w:val="22"/>
        </w:rPr>
      </w:pPr>
      <w:r w:rsidRPr="007146F4">
        <w:rPr>
          <w:rFonts w:ascii="Times New Roman" w:hAnsi="Times New Roman" w:cs="Times New Roman"/>
          <w:color w:val="000000" w:themeColor="text1"/>
          <w:spacing w:val="1"/>
          <w:sz w:val="22"/>
        </w:rPr>
        <w:t xml:space="preserve">Berdasarkan hasil ; perhitungan analisis regresi linier sederhana pada pengaruh metode </w:t>
      </w:r>
      <w:r w:rsidRPr="007146F4">
        <w:rPr>
          <w:rFonts w:ascii="Times New Roman" w:hAnsi="Times New Roman" w:cs="Times New Roman"/>
          <w:i/>
          <w:color w:val="000000" w:themeColor="text1"/>
          <w:spacing w:val="1"/>
          <w:sz w:val="22"/>
        </w:rPr>
        <w:t>hypnoteaching</w:t>
      </w:r>
      <w:r w:rsidRPr="007146F4">
        <w:rPr>
          <w:rFonts w:ascii="Times New Roman" w:hAnsi="Times New Roman" w:cs="Times New Roman"/>
          <w:color w:val="000000" w:themeColor="text1"/>
          <w:spacing w:val="1"/>
          <w:sz w:val="22"/>
        </w:rPr>
        <w:t xml:space="preserve"> terhadap keaktifan belajar siswa yaitu diperoleh hasil </w:t>
      </w:r>
      <w:r w:rsidRPr="007146F4">
        <w:rPr>
          <w:rFonts w:ascii="Times New Roman" w:hAnsi="Times New Roman" w:cs="Times New Roman"/>
          <w:sz w:val="22"/>
        </w:rPr>
        <w:t xml:space="preserve">0,000 &lt; 0,05, sehingga dapat diberikan kesimpulan bahwa (Ha) diterima atau pada variabel Metode </w:t>
      </w:r>
      <w:r w:rsidRPr="007146F4">
        <w:rPr>
          <w:rFonts w:ascii="Times New Roman" w:hAnsi="Times New Roman" w:cs="Times New Roman"/>
          <w:i/>
          <w:sz w:val="22"/>
        </w:rPr>
        <w:t xml:space="preserve">Hypnoteaching </w:t>
      </w:r>
      <w:r w:rsidRPr="007146F4">
        <w:rPr>
          <w:rFonts w:ascii="Times New Roman" w:hAnsi="Times New Roman" w:cs="Times New Roman"/>
          <w:sz w:val="22"/>
        </w:rPr>
        <w:t>(X) berpengaruh terhadap variabel Keaktifan Belajar Siswa (Y).</w:t>
      </w:r>
    </w:p>
    <w:p w:rsidR="00CF53E9" w:rsidRPr="007146F4" w:rsidRDefault="00CF53E9" w:rsidP="003F125C">
      <w:pPr>
        <w:pStyle w:val="ListParagraph"/>
        <w:spacing w:before="8" w:line="276" w:lineRule="auto"/>
        <w:ind w:left="0" w:right="139" w:firstLine="426"/>
        <w:jc w:val="both"/>
        <w:rPr>
          <w:color w:val="000000" w:themeColor="text1"/>
          <w:spacing w:val="1"/>
          <w:sz w:val="22"/>
          <w:szCs w:val="22"/>
          <w:lang w:val="id-ID"/>
        </w:rPr>
      </w:pPr>
      <w:r w:rsidRPr="007146F4">
        <w:rPr>
          <w:color w:val="000000" w:themeColor="text1"/>
          <w:spacing w:val="1"/>
          <w:sz w:val="22"/>
          <w:szCs w:val="22"/>
          <w:lang w:val="id-ID"/>
        </w:rPr>
        <w:t xml:space="preserve">Signifikansi adalah suatu keadaan yang mampu untuk menggeneralisasikan dengan kesalahan tertentu. Jika adanya pengaruh yang signifikan maka pengaruh tersebut bisa digenerealisasikan.  Pengaruh positif yang terjadi apabila ada perubahan metode </w:t>
      </w:r>
      <w:r w:rsidRPr="007146F4">
        <w:rPr>
          <w:i/>
          <w:color w:val="000000" w:themeColor="text1"/>
          <w:spacing w:val="1"/>
          <w:sz w:val="22"/>
          <w:szCs w:val="22"/>
          <w:lang w:val="id-ID"/>
        </w:rPr>
        <w:t xml:space="preserve">hypnoteaching </w:t>
      </w:r>
      <w:r w:rsidRPr="007146F4">
        <w:rPr>
          <w:color w:val="000000" w:themeColor="text1"/>
          <w:spacing w:val="1"/>
          <w:sz w:val="22"/>
          <w:szCs w:val="22"/>
          <w:lang w:val="id-ID"/>
        </w:rPr>
        <w:t xml:space="preserve">yang lebih baik maka akan diikuti oleh keaktifan belajar siswa yang </w:t>
      </w:r>
      <w:r w:rsidRPr="007146F4">
        <w:rPr>
          <w:color w:val="000000" w:themeColor="text1"/>
          <w:spacing w:val="1"/>
          <w:sz w:val="22"/>
          <w:szCs w:val="22"/>
          <w:lang w:val="id-ID"/>
        </w:rPr>
        <w:lastRenderedPageBreak/>
        <w:t xml:space="preserve">lebih baik pula, dan keadaan ini bisa saja terjadi sebaliknya. Jadi analisisnya apabila metode </w:t>
      </w:r>
      <w:r w:rsidRPr="007146F4">
        <w:rPr>
          <w:i/>
          <w:color w:val="000000" w:themeColor="text1"/>
          <w:spacing w:val="1"/>
          <w:sz w:val="22"/>
          <w:szCs w:val="22"/>
          <w:lang w:val="id-ID"/>
        </w:rPr>
        <w:t xml:space="preserve">hypnoteaching </w:t>
      </w:r>
      <w:r w:rsidRPr="007146F4">
        <w:rPr>
          <w:color w:val="000000" w:themeColor="text1"/>
          <w:spacing w:val="1"/>
          <w:sz w:val="22"/>
          <w:szCs w:val="22"/>
          <w:lang w:val="id-ID"/>
        </w:rPr>
        <w:t>dilakukan dengan baik maka akan berpengaruh positif terhadap keaktifan belajar siswa.</w:t>
      </w:r>
    </w:p>
    <w:p w:rsidR="00CF53E9" w:rsidRPr="007146F4" w:rsidRDefault="00CF53E9" w:rsidP="003F125C">
      <w:pPr>
        <w:pStyle w:val="ListParagraph"/>
        <w:spacing w:before="8" w:line="276" w:lineRule="auto"/>
        <w:ind w:left="0" w:right="139" w:firstLine="426"/>
        <w:jc w:val="both"/>
        <w:rPr>
          <w:color w:val="000000" w:themeColor="text1"/>
          <w:spacing w:val="1"/>
          <w:sz w:val="22"/>
          <w:szCs w:val="22"/>
          <w:lang w:val="id-ID"/>
        </w:rPr>
      </w:pPr>
      <w:r w:rsidRPr="007146F4">
        <w:rPr>
          <w:color w:val="000000" w:themeColor="text1"/>
          <w:spacing w:val="1"/>
          <w:sz w:val="22"/>
          <w:szCs w:val="22"/>
          <w:lang w:val="id-ID"/>
        </w:rPr>
        <w:t xml:space="preserve">Hasil penelitian ini mendukung pendapat </w:t>
      </w:r>
      <w:r w:rsidRPr="007146F4">
        <w:rPr>
          <w:color w:val="000000" w:themeColor="text1"/>
          <w:spacing w:val="1"/>
          <w:sz w:val="22"/>
          <w:szCs w:val="22"/>
          <w:lang w:val="id-ID"/>
        </w:rPr>
        <w:fldChar w:fldCharType="begin" w:fldLock="1"/>
      </w:r>
      <w:r w:rsidRPr="007146F4">
        <w:rPr>
          <w:color w:val="000000" w:themeColor="text1"/>
          <w:spacing w:val="1"/>
          <w:sz w:val="22"/>
          <w:szCs w:val="22"/>
          <w:lang w:val="id-ID"/>
        </w:rPr>
        <w:instrText>ADDIN CSL_CITATION {"citationItems":[{"id":"ITEM-1","itemData":{"abstract":"Dalam proses pembelajaran, peran seorang guru sangat penting karena gurulah yang bisa menerapkan berbagai strategi dalam ruang kelas untuk mencapai tujuan pembelajaran. Dewasa ini belajar dengan menggunakan pikiran sadar dan pikiran bawah sadar sekaligus, telah banyak didiskusikan oleh ahli pendidikan. Mengajar dengan mengaktifkan kedua pikiran tersebut disebut dengan hypnoteaching, dan para guru yang mempraktikkan hypnoteaching di ruang belajar disebut dengan hypnotic teacher","author":[{"dropping-particle":"","family":"Salami","given":"","non-dropping-particle":"","parse-names":false,"suffix":""}],"container-title":"Jurnal Benefita","id":"ITEM-1","issue":"1","issued":{"date-parts":[["2017"]]},"page":"34-44","title":"Hypnotic Teacher Dan Hypnoteaching","type":"article-journal","volume":"3"},"uris":["http://www.mendeley.com/documents/?uuid=a9dac7ae-a8d1-4c72-8e0b-d7fefd8c09f6"]}],"mendeley":{"formattedCitation":"(Salami, 2017)","manualFormatting":"Salami (2017)","plainTextFormattedCitation":"(Salami, 2017)","previouslyFormattedCitation":"(Salami, 2017)"},"properties":{"noteIndex":0},"schema":"https://github.com/citation-style-language/schema/raw/master/csl-citation.json"}</w:instrText>
      </w:r>
      <w:r w:rsidRPr="007146F4">
        <w:rPr>
          <w:color w:val="000000" w:themeColor="text1"/>
          <w:spacing w:val="1"/>
          <w:sz w:val="22"/>
          <w:szCs w:val="22"/>
          <w:lang w:val="id-ID"/>
        </w:rPr>
        <w:fldChar w:fldCharType="separate"/>
      </w:r>
      <w:r w:rsidRPr="007146F4">
        <w:rPr>
          <w:noProof/>
          <w:color w:val="000000" w:themeColor="text1"/>
          <w:spacing w:val="1"/>
          <w:sz w:val="22"/>
          <w:szCs w:val="22"/>
          <w:lang w:val="id-ID"/>
        </w:rPr>
        <w:t>Salami (2017)</w:t>
      </w:r>
      <w:r w:rsidRPr="007146F4">
        <w:rPr>
          <w:color w:val="000000" w:themeColor="text1"/>
          <w:spacing w:val="1"/>
          <w:sz w:val="22"/>
          <w:szCs w:val="22"/>
          <w:lang w:val="id-ID"/>
        </w:rPr>
        <w:fldChar w:fldCharType="end"/>
      </w:r>
      <w:r w:rsidRPr="007146F4">
        <w:rPr>
          <w:color w:val="000000" w:themeColor="text1"/>
          <w:spacing w:val="1"/>
          <w:sz w:val="22"/>
          <w:szCs w:val="22"/>
          <w:lang w:val="id-ID"/>
        </w:rPr>
        <w:t xml:space="preserve"> mengenai </w:t>
      </w:r>
      <w:r w:rsidRPr="007146F4">
        <w:rPr>
          <w:i/>
          <w:color w:val="000000" w:themeColor="text1"/>
          <w:spacing w:val="1"/>
          <w:sz w:val="22"/>
          <w:szCs w:val="22"/>
          <w:lang w:val="id-ID"/>
        </w:rPr>
        <w:t>hypnoteaching</w:t>
      </w:r>
      <w:r w:rsidRPr="007146F4">
        <w:rPr>
          <w:color w:val="000000" w:themeColor="text1"/>
          <w:spacing w:val="1"/>
          <w:sz w:val="22"/>
          <w:szCs w:val="22"/>
          <w:lang w:val="id-ID"/>
        </w:rPr>
        <w:t xml:space="preserve"> dengan pengajaran oleh Guru di Kelas yaitu </w:t>
      </w:r>
      <w:r w:rsidRPr="007146F4">
        <w:rPr>
          <w:i/>
          <w:color w:val="000000" w:themeColor="text1"/>
          <w:spacing w:val="1"/>
          <w:sz w:val="22"/>
          <w:szCs w:val="22"/>
          <w:lang w:val="id-ID"/>
        </w:rPr>
        <w:t>hypnotist teacher</w:t>
      </w:r>
      <w:r w:rsidRPr="007146F4">
        <w:rPr>
          <w:color w:val="000000" w:themeColor="text1"/>
          <w:spacing w:val="1"/>
          <w:sz w:val="22"/>
          <w:szCs w:val="22"/>
          <w:lang w:val="id-ID"/>
        </w:rPr>
        <w:t xml:space="preserve"> dengan penggunaan pikiran atau kinerja otak pada peserta didik lebih terpusat/fokus dan untuk menarik minat dalam melangsungkan proses pembelajaran yang lebih baik. Maka dari itu pengajaran yang guru lakukan terhadap peserta didik harus menjadi kesadaran bahwa guru memiliki kemampuan dalam menjalankan tugasnya dengan profesional, segenap jiwa, </w:t>
      </w:r>
      <w:r w:rsidRPr="007146F4">
        <w:rPr>
          <w:i/>
          <w:color w:val="000000" w:themeColor="text1"/>
          <w:spacing w:val="1"/>
          <w:sz w:val="22"/>
          <w:szCs w:val="22"/>
          <w:lang w:val="id-ID"/>
        </w:rPr>
        <w:t>happy</w:t>
      </w:r>
      <w:r w:rsidRPr="007146F4">
        <w:rPr>
          <w:color w:val="000000" w:themeColor="text1"/>
          <w:spacing w:val="1"/>
          <w:sz w:val="22"/>
          <w:szCs w:val="22"/>
          <w:lang w:val="id-ID"/>
        </w:rPr>
        <w:t xml:space="preserve">, bahagia sehingga dalam hal ini presepsi positif akan muncul dari peserta didik kepadanya. Oleh karena itu Guru yang sadar akan hal tersebut seyogyanya sudah mampu untuk menerapkan terkait </w:t>
      </w:r>
      <w:r w:rsidRPr="007146F4">
        <w:rPr>
          <w:i/>
          <w:color w:val="000000" w:themeColor="text1"/>
          <w:spacing w:val="1"/>
          <w:sz w:val="22"/>
          <w:szCs w:val="22"/>
          <w:lang w:val="id-ID"/>
        </w:rPr>
        <w:t>hypnoteaching</w:t>
      </w:r>
      <w:r w:rsidRPr="007146F4">
        <w:rPr>
          <w:color w:val="000000" w:themeColor="text1"/>
          <w:spacing w:val="1"/>
          <w:sz w:val="22"/>
          <w:szCs w:val="22"/>
          <w:lang w:val="id-ID"/>
        </w:rPr>
        <w:t xml:space="preserve"> pada kegiatan pembelajaran sehingga dikenal dengan </w:t>
      </w:r>
      <w:r w:rsidRPr="007146F4">
        <w:rPr>
          <w:i/>
          <w:color w:val="000000" w:themeColor="text1"/>
          <w:spacing w:val="1"/>
          <w:sz w:val="22"/>
          <w:szCs w:val="22"/>
          <w:lang w:val="id-ID"/>
        </w:rPr>
        <w:t>hypnotist teacher.</w:t>
      </w:r>
    </w:p>
    <w:p w:rsidR="00CF53E9" w:rsidRPr="007146F4" w:rsidRDefault="00CF53E9" w:rsidP="003F125C">
      <w:pPr>
        <w:tabs>
          <w:tab w:val="left" w:pos="3231"/>
        </w:tabs>
        <w:spacing w:after="0" w:line="276" w:lineRule="auto"/>
        <w:ind w:right="139"/>
        <w:rPr>
          <w:rFonts w:ascii="Times New Roman" w:eastAsia="Times New Roman" w:hAnsi="Times New Roman" w:cs="Times New Roman"/>
          <w:b/>
          <w:sz w:val="22"/>
        </w:rPr>
      </w:pPr>
    </w:p>
    <w:p w:rsidR="00CF53E9" w:rsidRPr="007146F4" w:rsidRDefault="00CF53E9" w:rsidP="003F125C">
      <w:pPr>
        <w:tabs>
          <w:tab w:val="left" w:pos="3231"/>
        </w:tabs>
        <w:spacing w:after="0" w:line="276" w:lineRule="auto"/>
        <w:ind w:right="139"/>
        <w:rPr>
          <w:rFonts w:ascii="Times New Roman" w:eastAsia="Times New Roman" w:hAnsi="Times New Roman" w:cs="Times New Roman"/>
          <w:b/>
          <w:sz w:val="22"/>
        </w:rPr>
      </w:pPr>
      <w:r w:rsidRPr="007146F4">
        <w:rPr>
          <w:rFonts w:ascii="Times New Roman" w:eastAsia="Times New Roman" w:hAnsi="Times New Roman" w:cs="Times New Roman"/>
          <w:b/>
          <w:sz w:val="22"/>
        </w:rPr>
        <w:t>SIMPULAN</w:t>
      </w:r>
    </w:p>
    <w:p w:rsidR="00CF53E9" w:rsidRPr="007146F4" w:rsidRDefault="00CF53E9" w:rsidP="003F125C">
      <w:pPr>
        <w:tabs>
          <w:tab w:val="left" w:pos="3231"/>
        </w:tabs>
        <w:spacing w:after="0" w:line="276" w:lineRule="auto"/>
        <w:ind w:right="139"/>
        <w:rPr>
          <w:rFonts w:ascii="Times New Roman" w:eastAsia="Times New Roman" w:hAnsi="Times New Roman" w:cs="Times New Roman"/>
          <w:b/>
          <w:sz w:val="22"/>
        </w:rPr>
      </w:pPr>
    </w:p>
    <w:p w:rsidR="00CF53E9" w:rsidRPr="007146F4" w:rsidRDefault="00CF53E9" w:rsidP="003F125C">
      <w:pPr>
        <w:pStyle w:val="ListParagraph"/>
        <w:spacing w:before="8" w:line="276" w:lineRule="auto"/>
        <w:ind w:left="0" w:right="139" w:firstLine="426"/>
        <w:jc w:val="both"/>
        <w:rPr>
          <w:color w:val="000000" w:themeColor="text1"/>
          <w:spacing w:val="1"/>
          <w:sz w:val="22"/>
          <w:szCs w:val="24"/>
          <w:lang w:val="id-ID"/>
        </w:rPr>
      </w:pPr>
      <w:r w:rsidRPr="007146F4">
        <w:rPr>
          <w:color w:val="000000" w:themeColor="text1"/>
          <w:spacing w:val="1"/>
          <w:sz w:val="22"/>
          <w:szCs w:val="24"/>
          <w:lang w:val="id-ID"/>
        </w:rPr>
        <w:t>Berdasarkan pada permasalahan yang ada yaitu kurangnya partisipasi siswa dalam pelaksanaan</w:t>
      </w:r>
      <w:r w:rsidRPr="007146F4">
        <w:rPr>
          <w:color w:val="000000" w:themeColor="text1"/>
          <w:spacing w:val="1"/>
          <w:sz w:val="22"/>
          <w:szCs w:val="24"/>
        </w:rPr>
        <w:t xml:space="preserve"> </w:t>
      </w:r>
      <w:r w:rsidRPr="007146F4">
        <w:rPr>
          <w:color w:val="000000" w:themeColor="text1"/>
          <w:spacing w:val="1"/>
          <w:sz w:val="22"/>
          <w:szCs w:val="24"/>
          <w:lang w:val="id-ID"/>
        </w:rPr>
        <w:t xml:space="preserve">pembelajaran secara </w:t>
      </w:r>
      <w:r w:rsidRPr="007146F4">
        <w:rPr>
          <w:i/>
          <w:color w:val="000000" w:themeColor="text1"/>
          <w:spacing w:val="1"/>
          <w:sz w:val="22"/>
          <w:szCs w:val="24"/>
          <w:lang w:val="id-ID"/>
        </w:rPr>
        <w:t>daring</w:t>
      </w:r>
      <w:r w:rsidRPr="007146F4">
        <w:rPr>
          <w:color w:val="000000" w:themeColor="text1"/>
          <w:spacing w:val="1"/>
          <w:sz w:val="22"/>
          <w:szCs w:val="24"/>
          <w:lang w:val="id-ID"/>
        </w:rPr>
        <w:t xml:space="preserve"> mata pelajaran Pendidikan Pancasila dan Kewarganegaraan Siswa Kelas X RPL di SMK Muhamamdiyah 4 Yogyakarta. Perolehan dari hasil penelitian yang telah dilakukan kepada responden menunjukkan bahwa keaktifan Siswa Kelas X RPL di SMK Muhammadiyah 4 Yogyakarta dalam pembelajaran PPKn dipengaruhi oleh metode </w:t>
      </w:r>
      <w:r w:rsidRPr="007146F4">
        <w:rPr>
          <w:i/>
          <w:color w:val="000000" w:themeColor="text1"/>
          <w:spacing w:val="1"/>
          <w:sz w:val="22"/>
          <w:szCs w:val="24"/>
          <w:lang w:val="id-ID"/>
        </w:rPr>
        <w:t>hypnoteaching.</w:t>
      </w:r>
      <w:r w:rsidRPr="007146F4">
        <w:rPr>
          <w:color w:val="000000" w:themeColor="text1"/>
          <w:spacing w:val="1"/>
          <w:sz w:val="22"/>
          <w:szCs w:val="24"/>
          <w:lang w:val="id-ID"/>
        </w:rPr>
        <w:t xml:space="preserve"> </w:t>
      </w:r>
    </w:p>
    <w:p w:rsidR="00CF53E9" w:rsidRPr="007146F4" w:rsidRDefault="00CF53E9" w:rsidP="003F125C">
      <w:pPr>
        <w:widowControl w:val="0"/>
        <w:spacing w:after="0" w:line="276" w:lineRule="auto"/>
        <w:ind w:right="139" w:firstLine="426"/>
        <w:jc w:val="both"/>
        <w:rPr>
          <w:rFonts w:ascii="Times New Roman" w:eastAsia="Times New Roman" w:hAnsi="Times New Roman" w:cs="Times New Roman"/>
          <w:sz w:val="20"/>
        </w:rPr>
      </w:pPr>
      <w:r w:rsidRPr="007146F4">
        <w:rPr>
          <w:rFonts w:ascii="Times New Roman" w:hAnsi="Times New Roman" w:cs="Times New Roman"/>
          <w:color w:val="000000" w:themeColor="text1"/>
          <w:spacing w:val="1"/>
          <w:sz w:val="22"/>
          <w:szCs w:val="24"/>
        </w:rPr>
        <w:t xml:space="preserve">Namun pada analisis tersebut masih belum maksimal disebabkan karena berbagai kendala yang ada di lapangan seperti kegiatan belajar mengajar guru dan peserta didik yang terbatas, dari peserta didik juga ada beberapa yang terlambat dan terhambat mengikuti pembelajaran online. Untuk itu bagi pelaku dunia pendidikan hal tersebut menjadi sebuah tantangan yang perlu adaptasi agar dilakukan pengembangan, perombakan untuk memaksimalkan penggunaan metode </w:t>
      </w:r>
      <w:r w:rsidRPr="007146F4">
        <w:rPr>
          <w:rFonts w:ascii="Times New Roman" w:hAnsi="Times New Roman" w:cs="Times New Roman"/>
          <w:i/>
          <w:color w:val="000000" w:themeColor="text1"/>
          <w:spacing w:val="1"/>
          <w:sz w:val="22"/>
          <w:szCs w:val="24"/>
        </w:rPr>
        <w:t>hypnoteaching</w:t>
      </w:r>
      <w:r w:rsidRPr="007146F4">
        <w:rPr>
          <w:rFonts w:ascii="Times New Roman" w:hAnsi="Times New Roman" w:cs="Times New Roman"/>
          <w:color w:val="000000" w:themeColor="text1"/>
          <w:spacing w:val="1"/>
          <w:sz w:val="22"/>
          <w:szCs w:val="24"/>
        </w:rPr>
        <w:t xml:space="preserve"> terutama di SMK Muhammadiyah 4 Yogyakarta.</w:t>
      </w:r>
    </w:p>
    <w:p w:rsidR="00CF53E9" w:rsidRPr="007146F4" w:rsidRDefault="00CF53E9" w:rsidP="003F125C">
      <w:pPr>
        <w:widowControl w:val="0"/>
        <w:spacing w:after="0" w:line="276" w:lineRule="auto"/>
        <w:ind w:right="88"/>
        <w:jc w:val="both"/>
        <w:rPr>
          <w:rFonts w:ascii="Times New Roman" w:eastAsia="Times New Roman" w:hAnsi="Times New Roman" w:cs="Times New Roman"/>
          <w:b/>
          <w:sz w:val="20"/>
        </w:rPr>
      </w:pPr>
    </w:p>
    <w:p w:rsidR="00CF53E9" w:rsidRPr="007146F4" w:rsidRDefault="00CF53E9" w:rsidP="003F125C">
      <w:pPr>
        <w:tabs>
          <w:tab w:val="left" w:pos="3231"/>
        </w:tabs>
        <w:spacing w:after="0" w:line="276" w:lineRule="auto"/>
        <w:rPr>
          <w:rFonts w:ascii="Times New Roman" w:eastAsia="Times New Roman" w:hAnsi="Times New Roman" w:cs="Times New Roman"/>
          <w:b/>
          <w:sz w:val="22"/>
        </w:rPr>
      </w:pPr>
      <w:r w:rsidRPr="007146F4">
        <w:rPr>
          <w:rFonts w:ascii="Times New Roman" w:eastAsia="Times New Roman" w:hAnsi="Times New Roman" w:cs="Times New Roman"/>
          <w:b/>
          <w:sz w:val="22"/>
        </w:rPr>
        <w:t>UCAPAN TERIMA KASIH</w:t>
      </w:r>
    </w:p>
    <w:p w:rsidR="00CF53E9" w:rsidRPr="007146F4" w:rsidRDefault="00CF53E9" w:rsidP="003F125C">
      <w:pPr>
        <w:tabs>
          <w:tab w:val="left" w:pos="3231"/>
        </w:tabs>
        <w:spacing w:after="0" w:line="276" w:lineRule="auto"/>
        <w:rPr>
          <w:rFonts w:ascii="Times New Roman" w:eastAsia="Times New Roman" w:hAnsi="Times New Roman" w:cs="Times New Roman"/>
          <w:b/>
          <w:sz w:val="22"/>
        </w:rPr>
      </w:pPr>
    </w:p>
    <w:p w:rsidR="00CF53E9" w:rsidRPr="007146F4" w:rsidRDefault="00CF53E9" w:rsidP="003F125C">
      <w:pPr>
        <w:spacing w:after="0" w:line="276" w:lineRule="auto"/>
        <w:ind w:firstLine="426"/>
        <w:jc w:val="both"/>
        <w:rPr>
          <w:rFonts w:ascii="Times New Roman" w:eastAsia="Times New Roman" w:hAnsi="Times New Roman" w:cs="Times New Roman"/>
          <w:sz w:val="22"/>
        </w:rPr>
      </w:pPr>
      <w:r w:rsidRPr="007146F4">
        <w:rPr>
          <w:rFonts w:ascii="Times New Roman" w:eastAsia="Times New Roman" w:hAnsi="Times New Roman" w:cs="Times New Roman"/>
          <w:sz w:val="22"/>
        </w:rPr>
        <w:t>Pada hasil kajian ini mengucapkan banyak terima kasih kepada Universitas Ahmad Dahlan Yogyakarta yang telah memberikan perizinan untuk melaksanakan penelitian ini sesuai dengan SK yang dikeluarkan oleh Dekan FKIP : Nomor F1.1/171/D/66/X/2021 dan DIKDASMEN Kota Jogja Nomor 334/REK/III.4/F/2021 serta Program Studi PPKn UAD, Bapak Dikdik Baehaqi Ari</w:t>
      </w:r>
      <w:r w:rsidR="00A95E46">
        <w:rPr>
          <w:rFonts w:ascii="Times New Roman" w:eastAsia="Times New Roman" w:hAnsi="Times New Roman" w:cs="Times New Roman"/>
          <w:sz w:val="22"/>
        </w:rPr>
        <w:t>f, M.Pd. Selaku Kaprodi PPKn UAD.</w:t>
      </w:r>
    </w:p>
    <w:p w:rsidR="00CF53E9" w:rsidRPr="007146F4" w:rsidRDefault="00CF53E9" w:rsidP="003F125C">
      <w:pPr>
        <w:tabs>
          <w:tab w:val="left" w:pos="3231"/>
        </w:tabs>
        <w:spacing w:after="0" w:line="276" w:lineRule="auto"/>
        <w:ind w:right="849"/>
        <w:jc w:val="both"/>
        <w:rPr>
          <w:rFonts w:ascii="Times New Roman" w:hAnsi="Times New Roman" w:cs="Times New Roman"/>
          <w:sz w:val="22"/>
        </w:rPr>
      </w:pPr>
    </w:p>
    <w:p w:rsidR="00CF53E9" w:rsidRPr="007146F4" w:rsidRDefault="00CF53E9" w:rsidP="00937106">
      <w:pPr>
        <w:tabs>
          <w:tab w:val="left" w:pos="3231"/>
        </w:tabs>
        <w:spacing w:after="0" w:line="276" w:lineRule="auto"/>
        <w:jc w:val="both"/>
        <w:rPr>
          <w:rFonts w:ascii="Times New Roman" w:eastAsia="Times New Roman" w:hAnsi="Times New Roman" w:cs="Times New Roman"/>
          <w:b/>
          <w:sz w:val="22"/>
        </w:rPr>
      </w:pPr>
      <w:r w:rsidRPr="007146F4">
        <w:rPr>
          <w:rFonts w:ascii="Times New Roman" w:eastAsia="Times New Roman" w:hAnsi="Times New Roman" w:cs="Times New Roman"/>
          <w:b/>
          <w:sz w:val="22"/>
        </w:rPr>
        <w:t>DAFTAR PUSTAKA</w:t>
      </w:r>
    </w:p>
    <w:p w:rsidR="00937106" w:rsidRPr="00937106" w:rsidRDefault="00937106" w:rsidP="00937106">
      <w:pPr>
        <w:widowControl w:val="0"/>
        <w:autoSpaceDE w:val="0"/>
        <w:autoSpaceDN w:val="0"/>
        <w:adjustRightInd w:val="0"/>
        <w:spacing w:after="0" w:line="240" w:lineRule="auto"/>
        <w:ind w:left="480" w:hanging="480"/>
        <w:jc w:val="both"/>
        <w:rPr>
          <w:rFonts w:ascii="Times New Roman" w:hAnsi="Times New Roman" w:cs="Times New Roman"/>
          <w:noProof/>
          <w:sz w:val="22"/>
          <w:szCs w:val="24"/>
        </w:rPr>
      </w:pPr>
      <w:r>
        <w:rPr>
          <w:rFonts w:ascii="Times New Roman" w:eastAsia="Times New Roman" w:hAnsi="Times New Roman" w:cs="Times New Roman"/>
          <w:sz w:val="22"/>
        </w:rPr>
        <w:fldChar w:fldCharType="begin" w:fldLock="1"/>
      </w:r>
      <w:r>
        <w:rPr>
          <w:rFonts w:ascii="Times New Roman" w:eastAsia="Times New Roman" w:hAnsi="Times New Roman" w:cs="Times New Roman"/>
          <w:sz w:val="22"/>
        </w:rPr>
        <w:instrText xml:space="preserve">ADDIN Mendeley Bibliography CSL_BIBLIOGRAPHY </w:instrText>
      </w:r>
      <w:r>
        <w:rPr>
          <w:rFonts w:ascii="Times New Roman" w:eastAsia="Times New Roman" w:hAnsi="Times New Roman" w:cs="Times New Roman"/>
          <w:sz w:val="22"/>
        </w:rPr>
        <w:fldChar w:fldCharType="separate"/>
      </w:r>
      <w:r w:rsidRPr="00937106">
        <w:rPr>
          <w:rFonts w:ascii="Times New Roman" w:hAnsi="Times New Roman" w:cs="Times New Roman"/>
          <w:noProof/>
          <w:sz w:val="22"/>
          <w:szCs w:val="24"/>
        </w:rPr>
        <w:t xml:space="preserve">Arikunto, S. (2012). </w:t>
      </w:r>
      <w:r w:rsidRPr="00937106">
        <w:rPr>
          <w:rFonts w:ascii="Times New Roman" w:hAnsi="Times New Roman" w:cs="Times New Roman"/>
          <w:i/>
          <w:iCs/>
          <w:noProof/>
          <w:sz w:val="22"/>
          <w:szCs w:val="24"/>
        </w:rPr>
        <w:t>Prosedur Penelitian Suatu Pendekatan Praktek</w:t>
      </w:r>
      <w:r w:rsidRPr="00937106">
        <w:rPr>
          <w:rFonts w:ascii="Times New Roman" w:hAnsi="Times New Roman" w:cs="Times New Roman"/>
          <w:noProof/>
          <w:sz w:val="22"/>
          <w:szCs w:val="24"/>
        </w:rPr>
        <w:t xml:space="preserve">. </w:t>
      </w:r>
      <w:r>
        <w:rPr>
          <w:rFonts w:ascii="Times New Roman" w:hAnsi="Times New Roman" w:cs="Times New Roman"/>
          <w:noProof/>
          <w:sz w:val="22"/>
          <w:szCs w:val="24"/>
        </w:rPr>
        <w:t xml:space="preserve">Jakarta. </w:t>
      </w:r>
      <w:r w:rsidRPr="00937106">
        <w:rPr>
          <w:rFonts w:ascii="Times New Roman" w:hAnsi="Times New Roman" w:cs="Times New Roman"/>
          <w:noProof/>
          <w:sz w:val="22"/>
          <w:szCs w:val="24"/>
        </w:rPr>
        <w:t>Rineka Cipta.</w:t>
      </w:r>
    </w:p>
    <w:p w:rsidR="00937106" w:rsidRPr="00937106" w:rsidRDefault="00937106" w:rsidP="00937106">
      <w:pPr>
        <w:widowControl w:val="0"/>
        <w:autoSpaceDE w:val="0"/>
        <w:autoSpaceDN w:val="0"/>
        <w:adjustRightInd w:val="0"/>
        <w:spacing w:after="0" w:line="240" w:lineRule="auto"/>
        <w:ind w:left="480" w:hanging="480"/>
        <w:jc w:val="both"/>
        <w:rPr>
          <w:rFonts w:ascii="Times New Roman" w:hAnsi="Times New Roman" w:cs="Times New Roman"/>
          <w:noProof/>
          <w:sz w:val="22"/>
          <w:szCs w:val="24"/>
        </w:rPr>
      </w:pPr>
      <w:r w:rsidRPr="00937106">
        <w:rPr>
          <w:rFonts w:ascii="Times New Roman" w:hAnsi="Times New Roman" w:cs="Times New Roman"/>
          <w:noProof/>
          <w:sz w:val="22"/>
          <w:szCs w:val="24"/>
        </w:rPr>
        <w:t xml:space="preserve">Budiwanto, S. (2017). Metode Statistika: Untuk Mengolah Data Keolahragaan. In </w:t>
      </w:r>
      <w:r w:rsidRPr="00937106">
        <w:rPr>
          <w:rFonts w:ascii="Times New Roman" w:hAnsi="Times New Roman" w:cs="Times New Roman"/>
          <w:i/>
          <w:iCs/>
          <w:noProof/>
          <w:sz w:val="22"/>
          <w:szCs w:val="24"/>
        </w:rPr>
        <w:t>Metode Statistika</w:t>
      </w:r>
      <w:r w:rsidRPr="00937106">
        <w:rPr>
          <w:rFonts w:ascii="Times New Roman" w:hAnsi="Times New Roman" w:cs="Times New Roman"/>
          <w:noProof/>
          <w:sz w:val="22"/>
          <w:szCs w:val="24"/>
        </w:rPr>
        <w:t xml:space="preserve">. Metode </w:t>
      </w:r>
      <w:r w:rsidRPr="00937106">
        <w:rPr>
          <w:rFonts w:ascii="Times New Roman" w:hAnsi="Times New Roman" w:cs="Times New Roman"/>
          <w:noProof/>
          <w:sz w:val="22"/>
          <w:szCs w:val="24"/>
        </w:rPr>
        <w:lastRenderedPageBreak/>
        <w:t>Statistika: Untuk Mengolah Data Keolahragaan.</w:t>
      </w:r>
    </w:p>
    <w:p w:rsidR="00937106" w:rsidRPr="00937106" w:rsidRDefault="00937106" w:rsidP="00937106">
      <w:pPr>
        <w:widowControl w:val="0"/>
        <w:autoSpaceDE w:val="0"/>
        <w:autoSpaceDN w:val="0"/>
        <w:adjustRightInd w:val="0"/>
        <w:spacing w:after="0" w:line="240" w:lineRule="auto"/>
        <w:ind w:left="480" w:hanging="480"/>
        <w:jc w:val="both"/>
        <w:rPr>
          <w:rFonts w:ascii="Times New Roman" w:hAnsi="Times New Roman" w:cs="Times New Roman"/>
          <w:noProof/>
          <w:sz w:val="22"/>
          <w:szCs w:val="24"/>
        </w:rPr>
      </w:pPr>
      <w:r w:rsidRPr="00937106">
        <w:rPr>
          <w:rFonts w:ascii="Times New Roman" w:hAnsi="Times New Roman" w:cs="Times New Roman"/>
          <w:noProof/>
          <w:sz w:val="22"/>
          <w:szCs w:val="24"/>
        </w:rPr>
        <w:t xml:space="preserve">Department of Psychiatry, Medical Sciences Division, U. of O. (2020). </w:t>
      </w:r>
      <w:r w:rsidRPr="00937106">
        <w:rPr>
          <w:rFonts w:ascii="Times New Roman" w:hAnsi="Times New Roman" w:cs="Times New Roman"/>
          <w:i/>
          <w:iCs/>
          <w:noProof/>
          <w:sz w:val="22"/>
          <w:szCs w:val="24"/>
        </w:rPr>
        <w:t>Importance of effective communication with children about COVID-19 to protect mental health.</w:t>
      </w:r>
      <w:r w:rsidRPr="00937106">
        <w:rPr>
          <w:rFonts w:ascii="Times New Roman" w:hAnsi="Times New Roman" w:cs="Times New Roman"/>
          <w:noProof/>
          <w:sz w:val="22"/>
          <w:szCs w:val="24"/>
        </w:rPr>
        <w:t xml:space="preserve"> https://www.psych.ox.ac.uk/news/importance-of-effective-communicationwith-children-about-covid-19-to-protect-mental-health</w:t>
      </w:r>
    </w:p>
    <w:p w:rsidR="00937106" w:rsidRPr="00937106" w:rsidRDefault="00937106" w:rsidP="00937106">
      <w:pPr>
        <w:widowControl w:val="0"/>
        <w:autoSpaceDE w:val="0"/>
        <w:autoSpaceDN w:val="0"/>
        <w:adjustRightInd w:val="0"/>
        <w:spacing w:after="0" w:line="240" w:lineRule="auto"/>
        <w:ind w:left="480" w:hanging="480"/>
        <w:jc w:val="both"/>
        <w:rPr>
          <w:rFonts w:ascii="Times New Roman" w:hAnsi="Times New Roman" w:cs="Times New Roman"/>
          <w:noProof/>
          <w:sz w:val="22"/>
          <w:szCs w:val="24"/>
        </w:rPr>
      </w:pPr>
      <w:r w:rsidRPr="00937106">
        <w:rPr>
          <w:rFonts w:ascii="Times New Roman" w:hAnsi="Times New Roman" w:cs="Times New Roman"/>
          <w:noProof/>
          <w:sz w:val="22"/>
          <w:szCs w:val="24"/>
        </w:rPr>
        <w:t xml:space="preserve">Fadhal, S. (2020). Hambatan Komunikasi dan Budaya dalam Pembelajaran Daring pada Masa Pandemi COVID-19. </w:t>
      </w:r>
      <w:r w:rsidRPr="00937106">
        <w:rPr>
          <w:rFonts w:ascii="Times New Roman" w:hAnsi="Times New Roman" w:cs="Times New Roman"/>
          <w:i/>
          <w:iCs/>
          <w:noProof/>
          <w:sz w:val="22"/>
          <w:szCs w:val="24"/>
        </w:rPr>
        <w:t>Kolaborasi Lawan (Hoaks) COVID-19: Kampanye, Riset Dan Pengalaman Japelidi Di Tengah Pandemi Tabel</w:t>
      </w:r>
      <w:r w:rsidRPr="00937106">
        <w:rPr>
          <w:rFonts w:ascii="Times New Roman" w:hAnsi="Times New Roman" w:cs="Times New Roman"/>
          <w:noProof/>
          <w:sz w:val="22"/>
          <w:szCs w:val="24"/>
        </w:rPr>
        <w:t>, 273–290. https://proceeding.unnes.ac.id/index.php/snpasca/article/download/637/555</w:t>
      </w:r>
    </w:p>
    <w:p w:rsidR="00937106" w:rsidRPr="00937106" w:rsidRDefault="00937106" w:rsidP="00937106">
      <w:pPr>
        <w:widowControl w:val="0"/>
        <w:autoSpaceDE w:val="0"/>
        <w:autoSpaceDN w:val="0"/>
        <w:adjustRightInd w:val="0"/>
        <w:spacing w:after="0" w:line="240" w:lineRule="auto"/>
        <w:ind w:left="480" w:hanging="480"/>
        <w:jc w:val="both"/>
        <w:rPr>
          <w:rFonts w:ascii="Times New Roman" w:hAnsi="Times New Roman" w:cs="Times New Roman"/>
          <w:noProof/>
          <w:sz w:val="22"/>
          <w:szCs w:val="24"/>
        </w:rPr>
      </w:pPr>
      <w:r w:rsidRPr="00937106">
        <w:rPr>
          <w:rFonts w:ascii="Times New Roman" w:hAnsi="Times New Roman" w:cs="Times New Roman"/>
          <w:noProof/>
          <w:sz w:val="22"/>
          <w:szCs w:val="24"/>
        </w:rPr>
        <w:t xml:space="preserve">Fahri, L. M., &amp; Qusyairi, L. A. H. (2019). </w:t>
      </w:r>
      <w:r w:rsidRPr="00937106">
        <w:rPr>
          <w:rFonts w:ascii="Times New Roman" w:hAnsi="Times New Roman" w:cs="Times New Roman"/>
          <w:i/>
          <w:noProof/>
          <w:sz w:val="22"/>
          <w:szCs w:val="24"/>
        </w:rPr>
        <w:t>Interaksi Sosial dalam Proses Pembelajaran</w:t>
      </w:r>
      <w:r w:rsidRPr="00937106">
        <w:rPr>
          <w:rFonts w:ascii="Times New Roman" w:hAnsi="Times New Roman" w:cs="Times New Roman"/>
          <w:noProof/>
          <w:sz w:val="22"/>
          <w:szCs w:val="24"/>
        </w:rPr>
        <w:t xml:space="preserve">. </w:t>
      </w:r>
      <w:r w:rsidRPr="00937106">
        <w:rPr>
          <w:rFonts w:ascii="Times New Roman" w:hAnsi="Times New Roman" w:cs="Times New Roman"/>
          <w:iCs/>
          <w:noProof/>
          <w:sz w:val="22"/>
          <w:szCs w:val="24"/>
        </w:rPr>
        <w:t>Palapa</w:t>
      </w:r>
      <w:r w:rsidRPr="00937106">
        <w:rPr>
          <w:rFonts w:ascii="Times New Roman" w:hAnsi="Times New Roman" w:cs="Times New Roman"/>
          <w:noProof/>
          <w:sz w:val="22"/>
          <w:szCs w:val="24"/>
        </w:rPr>
        <w:t xml:space="preserve">, </w:t>
      </w:r>
      <w:r w:rsidRPr="00937106">
        <w:rPr>
          <w:rFonts w:ascii="Times New Roman" w:hAnsi="Times New Roman" w:cs="Times New Roman"/>
          <w:i/>
          <w:iCs/>
          <w:noProof/>
          <w:sz w:val="22"/>
          <w:szCs w:val="24"/>
        </w:rPr>
        <w:t>7</w:t>
      </w:r>
      <w:r w:rsidRPr="00937106">
        <w:rPr>
          <w:rFonts w:ascii="Times New Roman" w:hAnsi="Times New Roman" w:cs="Times New Roman"/>
          <w:noProof/>
          <w:sz w:val="22"/>
          <w:szCs w:val="24"/>
        </w:rPr>
        <w:t>(1), 149–166. https://doi.org/10.36088/palapa.v7i1.194</w:t>
      </w:r>
    </w:p>
    <w:p w:rsidR="00937106" w:rsidRPr="00937106" w:rsidRDefault="00937106" w:rsidP="00937106">
      <w:pPr>
        <w:widowControl w:val="0"/>
        <w:autoSpaceDE w:val="0"/>
        <w:autoSpaceDN w:val="0"/>
        <w:adjustRightInd w:val="0"/>
        <w:spacing w:after="0" w:line="240" w:lineRule="auto"/>
        <w:ind w:left="480" w:hanging="480"/>
        <w:jc w:val="both"/>
        <w:rPr>
          <w:rFonts w:ascii="Times New Roman" w:hAnsi="Times New Roman" w:cs="Times New Roman"/>
          <w:noProof/>
          <w:sz w:val="22"/>
          <w:szCs w:val="24"/>
        </w:rPr>
      </w:pPr>
      <w:r w:rsidRPr="00937106">
        <w:rPr>
          <w:rFonts w:ascii="Times New Roman" w:hAnsi="Times New Roman" w:cs="Times New Roman"/>
          <w:noProof/>
          <w:sz w:val="22"/>
          <w:szCs w:val="24"/>
        </w:rPr>
        <w:t xml:space="preserve">Muah, T. (2016). </w:t>
      </w:r>
      <w:r w:rsidRPr="00937106">
        <w:rPr>
          <w:rFonts w:ascii="Times New Roman" w:hAnsi="Times New Roman" w:cs="Times New Roman"/>
          <w:i/>
          <w:iCs/>
          <w:noProof/>
          <w:sz w:val="22"/>
          <w:szCs w:val="24"/>
        </w:rPr>
        <w:t>Penggunaan Model Pembelajar</w:t>
      </w:r>
      <w:r>
        <w:rPr>
          <w:rFonts w:ascii="Times New Roman" w:hAnsi="Times New Roman" w:cs="Times New Roman"/>
          <w:i/>
          <w:iCs/>
          <w:noProof/>
          <w:sz w:val="22"/>
          <w:szCs w:val="24"/>
        </w:rPr>
        <w:t>an Problem Based Instruction (PBI) Untuk Meningkatkan Keaktifan d</w:t>
      </w:r>
      <w:r w:rsidRPr="00937106">
        <w:rPr>
          <w:rFonts w:ascii="Times New Roman" w:hAnsi="Times New Roman" w:cs="Times New Roman"/>
          <w:i/>
          <w:iCs/>
          <w:noProof/>
          <w:sz w:val="22"/>
          <w:szCs w:val="24"/>
        </w:rPr>
        <w:t>an Hasil Belajar Matematika Siswa K</w:t>
      </w:r>
      <w:r>
        <w:rPr>
          <w:rFonts w:ascii="Times New Roman" w:hAnsi="Times New Roman" w:cs="Times New Roman"/>
          <w:i/>
          <w:iCs/>
          <w:noProof/>
          <w:sz w:val="22"/>
          <w:szCs w:val="24"/>
        </w:rPr>
        <w:t>elas</w:t>
      </w:r>
      <w:r w:rsidRPr="00937106">
        <w:rPr>
          <w:rFonts w:ascii="Times New Roman" w:hAnsi="Times New Roman" w:cs="Times New Roman"/>
          <w:i/>
          <w:iCs/>
          <w:noProof/>
          <w:sz w:val="22"/>
          <w:szCs w:val="24"/>
        </w:rPr>
        <w:t xml:space="preserve"> 9</w:t>
      </w:r>
      <w:r>
        <w:rPr>
          <w:rFonts w:ascii="Times New Roman" w:hAnsi="Times New Roman" w:cs="Times New Roman"/>
          <w:i/>
          <w:iCs/>
          <w:noProof/>
          <w:sz w:val="22"/>
          <w:szCs w:val="24"/>
        </w:rPr>
        <w:t xml:space="preserve"> </w:t>
      </w:r>
      <w:r w:rsidRPr="00937106">
        <w:rPr>
          <w:rFonts w:ascii="Times New Roman" w:hAnsi="Times New Roman" w:cs="Times New Roman"/>
          <w:i/>
          <w:iCs/>
          <w:noProof/>
          <w:sz w:val="22"/>
          <w:szCs w:val="24"/>
        </w:rPr>
        <w:t>B Semester Gasal Tahun Pelajaran 2014/2015 SMP N</w:t>
      </w:r>
      <w:r>
        <w:rPr>
          <w:rFonts w:ascii="Times New Roman" w:hAnsi="Times New Roman" w:cs="Times New Roman"/>
          <w:i/>
          <w:iCs/>
          <w:noProof/>
          <w:sz w:val="22"/>
          <w:szCs w:val="24"/>
        </w:rPr>
        <w:t>egeri 2 Tuntang</w:t>
      </w:r>
      <w:r w:rsidRPr="00937106">
        <w:rPr>
          <w:rFonts w:ascii="Times New Roman" w:hAnsi="Times New Roman" w:cs="Times New Roman"/>
          <w:i/>
          <w:iCs/>
          <w:noProof/>
          <w:sz w:val="22"/>
          <w:szCs w:val="24"/>
        </w:rPr>
        <w:t xml:space="preserve"> - S</w:t>
      </w:r>
      <w:r>
        <w:rPr>
          <w:rFonts w:ascii="Times New Roman" w:hAnsi="Times New Roman" w:cs="Times New Roman"/>
          <w:i/>
          <w:iCs/>
          <w:noProof/>
          <w:sz w:val="22"/>
          <w:szCs w:val="24"/>
        </w:rPr>
        <w:t>emarnag</w:t>
      </w:r>
      <w:r w:rsidRPr="00937106">
        <w:rPr>
          <w:rFonts w:ascii="Times New Roman" w:hAnsi="Times New Roman" w:cs="Times New Roman"/>
          <w:noProof/>
          <w:sz w:val="22"/>
          <w:szCs w:val="24"/>
        </w:rPr>
        <w:t xml:space="preserve">. </w:t>
      </w:r>
      <w:r w:rsidRPr="00937106">
        <w:rPr>
          <w:rFonts w:ascii="Times New Roman" w:hAnsi="Times New Roman" w:cs="Times New Roman"/>
          <w:i/>
          <w:iCs/>
          <w:noProof/>
          <w:sz w:val="22"/>
          <w:szCs w:val="24"/>
        </w:rPr>
        <w:t>6</w:t>
      </w:r>
      <w:r w:rsidRPr="00937106">
        <w:rPr>
          <w:rFonts w:ascii="Times New Roman" w:hAnsi="Times New Roman" w:cs="Times New Roman"/>
          <w:noProof/>
          <w:sz w:val="22"/>
          <w:szCs w:val="24"/>
        </w:rPr>
        <w:t>, 41–53.</w:t>
      </w:r>
    </w:p>
    <w:p w:rsidR="00937106" w:rsidRPr="00937106" w:rsidRDefault="00937106" w:rsidP="00937106">
      <w:pPr>
        <w:widowControl w:val="0"/>
        <w:autoSpaceDE w:val="0"/>
        <w:autoSpaceDN w:val="0"/>
        <w:adjustRightInd w:val="0"/>
        <w:spacing w:after="0" w:line="240" w:lineRule="auto"/>
        <w:ind w:left="480" w:hanging="480"/>
        <w:jc w:val="both"/>
        <w:rPr>
          <w:rFonts w:ascii="Times New Roman" w:hAnsi="Times New Roman" w:cs="Times New Roman"/>
          <w:noProof/>
          <w:sz w:val="22"/>
          <w:szCs w:val="24"/>
        </w:rPr>
      </w:pPr>
      <w:r w:rsidRPr="00937106">
        <w:rPr>
          <w:rFonts w:ascii="Times New Roman" w:hAnsi="Times New Roman" w:cs="Times New Roman"/>
          <w:noProof/>
          <w:sz w:val="22"/>
          <w:szCs w:val="24"/>
        </w:rPr>
        <w:t xml:space="preserve">Pohan, A. E. (2020). </w:t>
      </w:r>
      <w:r w:rsidRPr="00937106">
        <w:rPr>
          <w:rFonts w:ascii="Times New Roman" w:hAnsi="Times New Roman" w:cs="Times New Roman"/>
          <w:i/>
          <w:iCs/>
          <w:noProof/>
          <w:sz w:val="22"/>
          <w:szCs w:val="24"/>
        </w:rPr>
        <w:t>Konsep Pembelajaran Daring Berbasis Pendekatan Ilmiah</w:t>
      </w:r>
      <w:r w:rsidRPr="00937106">
        <w:rPr>
          <w:rFonts w:ascii="Times New Roman" w:hAnsi="Times New Roman" w:cs="Times New Roman"/>
          <w:noProof/>
          <w:sz w:val="22"/>
          <w:szCs w:val="24"/>
        </w:rPr>
        <w:t xml:space="preserve"> (Purwodadi). CV Sarnu Untung.</w:t>
      </w:r>
    </w:p>
    <w:p w:rsidR="00937106" w:rsidRPr="00937106" w:rsidRDefault="00937106" w:rsidP="00937106">
      <w:pPr>
        <w:widowControl w:val="0"/>
        <w:autoSpaceDE w:val="0"/>
        <w:autoSpaceDN w:val="0"/>
        <w:adjustRightInd w:val="0"/>
        <w:spacing w:after="0" w:line="240" w:lineRule="auto"/>
        <w:ind w:left="480" w:hanging="480"/>
        <w:jc w:val="both"/>
        <w:rPr>
          <w:rFonts w:ascii="Times New Roman" w:hAnsi="Times New Roman" w:cs="Times New Roman"/>
          <w:noProof/>
          <w:sz w:val="22"/>
          <w:szCs w:val="24"/>
        </w:rPr>
      </w:pPr>
      <w:r w:rsidRPr="00937106">
        <w:rPr>
          <w:rFonts w:ascii="Times New Roman" w:hAnsi="Times New Roman" w:cs="Times New Roman"/>
          <w:noProof/>
          <w:sz w:val="22"/>
          <w:szCs w:val="24"/>
        </w:rPr>
        <w:t xml:space="preserve">Salami. (2017). </w:t>
      </w:r>
      <w:r w:rsidRPr="00937106">
        <w:rPr>
          <w:rFonts w:ascii="Times New Roman" w:hAnsi="Times New Roman" w:cs="Times New Roman"/>
          <w:i/>
          <w:noProof/>
          <w:sz w:val="22"/>
          <w:szCs w:val="24"/>
        </w:rPr>
        <w:t>Hypnotic Teacher</w:t>
      </w:r>
      <w:r>
        <w:rPr>
          <w:rFonts w:ascii="Times New Roman" w:hAnsi="Times New Roman" w:cs="Times New Roman"/>
          <w:noProof/>
          <w:sz w:val="22"/>
          <w:szCs w:val="24"/>
        </w:rPr>
        <w:t xml:space="preserve"> d</w:t>
      </w:r>
      <w:r w:rsidRPr="00937106">
        <w:rPr>
          <w:rFonts w:ascii="Times New Roman" w:hAnsi="Times New Roman" w:cs="Times New Roman"/>
          <w:noProof/>
          <w:sz w:val="22"/>
          <w:szCs w:val="24"/>
        </w:rPr>
        <w:t xml:space="preserve">an </w:t>
      </w:r>
      <w:r w:rsidRPr="00937106">
        <w:rPr>
          <w:rFonts w:ascii="Times New Roman" w:hAnsi="Times New Roman" w:cs="Times New Roman"/>
          <w:i/>
          <w:noProof/>
          <w:sz w:val="22"/>
          <w:szCs w:val="24"/>
        </w:rPr>
        <w:t>Hypnoteaching</w:t>
      </w:r>
      <w:r w:rsidRPr="00937106">
        <w:rPr>
          <w:rFonts w:ascii="Times New Roman" w:hAnsi="Times New Roman" w:cs="Times New Roman"/>
          <w:noProof/>
          <w:sz w:val="22"/>
          <w:szCs w:val="24"/>
        </w:rPr>
        <w:t xml:space="preserve">. </w:t>
      </w:r>
      <w:r w:rsidRPr="00937106">
        <w:rPr>
          <w:rFonts w:ascii="Times New Roman" w:hAnsi="Times New Roman" w:cs="Times New Roman"/>
          <w:i/>
          <w:iCs/>
          <w:noProof/>
          <w:sz w:val="22"/>
          <w:szCs w:val="24"/>
        </w:rPr>
        <w:t xml:space="preserve">Jurnal </w:t>
      </w:r>
      <w:r w:rsidRPr="00937106">
        <w:rPr>
          <w:rFonts w:ascii="Times New Roman" w:hAnsi="Times New Roman" w:cs="Times New Roman"/>
          <w:iCs/>
          <w:noProof/>
          <w:sz w:val="22"/>
          <w:szCs w:val="24"/>
        </w:rPr>
        <w:t>Benefita</w:t>
      </w:r>
      <w:r w:rsidRPr="00937106">
        <w:rPr>
          <w:rFonts w:ascii="Times New Roman" w:hAnsi="Times New Roman" w:cs="Times New Roman"/>
          <w:noProof/>
          <w:sz w:val="22"/>
          <w:szCs w:val="24"/>
        </w:rPr>
        <w:t xml:space="preserve">, </w:t>
      </w:r>
      <w:r w:rsidRPr="00937106">
        <w:rPr>
          <w:rFonts w:ascii="Times New Roman" w:hAnsi="Times New Roman" w:cs="Times New Roman"/>
          <w:iCs/>
          <w:noProof/>
          <w:sz w:val="22"/>
          <w:szCs w:val="24"/>
        </w:rPr>
        <w:t>3</w:t>
      </w:r>
      <w:r w:rsidRPr="00937106">
        <w:rPr>
          <w:rFonts w:ascii="Times New Roman" w:hAnsi="Times New Roman" w:cs="Times New Roman"/>
          <w:noProof/>
          <w:sz w:val="22"/>
          <w:szCs w:val="24"/>
        </w:rPr>
        <w:t>(1), 34–44.</w:t>
      </w:r>
    </w:p>
    <w:p w:rsidR="00937106" w:rsidRPr="00937106" w:rsidRDefault="00937106" w:rsidP="00937106">
      <w:pPr>
        <w:widowControl w:val="0"/>
        <w:autoSpaceDE w:val="0"/>
        <w:autoSpaceDN w:val="0"/>
        <w:adjustRightInd w:val="0"/>
        <w:spacing w:after="0" w:line="240" w:lineRule="auto"/>
        <w:ind w:left="480" w:hanging="480"/>
        <w:jc w:val="both"/>
        <w:rPr>
          <w:rFonts w:ascii="Times New Roman" w:hAnsi="Times New Roman" w:cs="Times New Roman"/>
          <w:noProof/>
          <w:sz w:val="22"/>
          <w:szCs w:val="24"/>
        </w:rPr>
      </w:pPr>
      <w:r w:rsidRPr="00937106">
        <w:rPr>
          <w:rFonts w:ascii="Times New Roman" w:hAnsi="Times New Roman" w:cs="Times New Roman"/>
          <w:noProof/>
          <w:sz w:val="22"/>
          <w:szCs w:val="24"/>
        </w:rPr>
        <w:t xml:space="preserve">Sugiyono. (2017). </w:t>
      </w:r>
      <w:r w:rsidRPr="00937106">
        <w:rPr>
          <w:rFonts w:ascii="Times New Roman" w:hAnsi="Times New Roman" w:cs="Times New Roman"/>
          <w:i/>
          <w:iCs/>
          <w:noProof/>
          <w:sz w:val="22"/>
          <w:szCs w:val="24"/>
        </w:rPr>
        <w:t>Metode Penelitian Kuantitatif, Kualitatif Pada Pendidikan</w:t>
      </w:r>
      <w:r w:rsidRPr="00937106">
        <w:rPr>
          <w:rFonts w:ascii="Times New Roman" w:hAnsi="Times New Roman" w:cs="Times New Roman"/>
          <w:noProof/>
          <w:sz w:val="22"/>
          <w:szCs w:val="24"/>
        </w:rPr>
        <w:t xml:space="preserve"> (R&amp;D (ed.)).</w:t>
      </w:r>
      <w:r>
        <w:rPr>
          <w:rFonts w:ascii="Times New Roman" w:hAnsi="Times New Roman" w:cs="Times New Roman"/>
          <w:noProof/>
          <w:sz w:val="22"/>
          <w:szCs w:val="24"/>
        </w:rPr>
        <w:t xml:space="preserve"> Bandung.</w:t>
      </w:r>
      <w:r w:rsidRPr="00937106">
        <w:rPr>
          <w:rFonts w:ascii="Times New Roman" w:hAnsi="Times New Roman" w:cs="Times New Roman"/>
          <w:noProof/>
          <w:sz w:val="22"/>
          <w:szCs w:val="24"/>
        </w:rPr>
        <w:t xml:space="preserve"> Alfabeta.</w:t>
      </w:r>
    </w:p>
    <w:p w:rsidR="00937106" w:rsidRPr="00937106" w:rsidRDefault="00937106" w:rsidP="00937106">
      <w:pPr>
        <w:widowControl w:val="0"/>
        <w:autoSpaceDE w:val="0"/>
        <w:autoSpaceDN w:val="0"/>
        <w:adjustRightInd w:val="0"/>
        <w:spacing w:after="0" w:line="240" w:lineRule="auto"/>
        <w:ind w:left="480" w:hanging="480"/>
        <w:jc w:val="both"/>
        <w:rPr>
          <w:rFonts w:ascii="Times New Roman" w:hAnsi="Times New Roman" w:cs="Times New Roman"/>
          <w:noProof/>
          <w:sz w:val="22"/>
          <w:szCs w:val="24"/>
        </w:rPr>
      </w:pPr>
      <w:r w:rsidRPr="00937106">
        <w:rPr>
          <w:rFonts w:ascii="Times New Roman" w:hAnsi="Times New Roman" w:cs="Times New Roman"/>
          <w:noProof/>
          <w:sz w:val="22"/>
          <w:szCs w:val="24"/>
        </w:rPr>
        <w:t xml:space="preserve">Suyahman, Ramadanti, F., Oktaviani, D., &amp; Wardhani, D. P. (2020). </w:t>
      </w:r>
      <w:r w:rsidRPr="00937106">
        <w:rPr>
          <w:rFonts w:ascii="Times New Roman" w:hAnsi="Times New Roman" w:cs="Times New Roman"/>
          <w:i/>
          <w:noProof/>
          <w:sz w:val="22"/>
          <w:szCs w:val="24"/>
        </w:rPr>
        <w:t>Problematika dalam Pembelajaran PPKn pada Era Covid-19 di SMA Negeri 3 Sukoharjo</w:t>
      </w:r>
      <w:r w:rsidRPr="00937106">
        <w:rPr>
          <w:rFonts w:ascii="Times New Roman" w:hAnsi="Times New Roman" w:cs="Times New Roman"/>
          <w:noProof/>
          <w:sz w:val="22"/>
          <w:szCs w:val="24"/>
        </w:rPr>
        <w:t xml:space="preserve">. </w:t>
      </w:r>
      <w:r w:rsidRPr="00937106">
        <w:rPr>
          <w:rFonts w:ascii="Times New Roman" w:hAnsi="Times New Roman" w:cs="Times New Roman"/>
          <w:i/>
          <w:iCs/>
          <w:noProof/>
          <w:sz w:val="22"/>
          <w:szCs w:val="24"/>
        </w:rPr>
        <w:t xml:space="preserve">PKn </w:t>
      </w:r>
      <w:r w:rsidRPr="00937106">
        <w:rPr>
          <w:rFonts w:ascii="Times New Roman" w:hAnsi="Times New Roman" w:cs="Times New Roman"/>
          <w:iCs/>
          <w:noProof/>
          <w:sz w:val="22"/>
          <w:szCs w:val="24"/>
        </w:rPr>
        <w:t>Progresif</w:t>
      </w:r>
      <w:r w:rsidRPr="00937106">
        <w:rPr>
          <w:rFonts w:ascii="Times New Roman" w:hAnsi="Times New Roman" w:cs="Times New Roman"/>
          <w:noProof/>
          <w:sz w:val="22"/>
          <w:szCs w:val="24"/>
        </w:rPr>
        <w:t xml:space="preserve">, </w:t>
      </w:r>
      <w:r w:rsidRPr="00937106">
        <w:rPr>
          <w:rFonts w:ascii="Times New Roman" w:hAnsi="Times New Roman" w:cs="Times New Roman"/>
          <w:iCs/>
          <w:noProof/>
          <w:sz w:val="22"/>
          <w:szCs w:val="24"/>
        </w:rPr>
        <w:t>Vol. 15 No</w:t>
      </w:r>
      <w:r w:rsidRPr="00937106">
        <w:rPr>
          <w:rFonts w:ascii="Times New Roman" w:hAnsi="Times New Roman" w:cs="Times New Roman"/>
          <w:noProof/>
          <w:sz w:val="22"/>
          <w:szCs w:val="24"/>
        </w:rPr>
        <w:t>, 68–77.</w:t>
      </w:r>
    </w:p>
    <w:p w:rsidR="00937106" w:rsidRPr="00937106" w:rsidRDefault="00937106" w:rsidP="00937106">
      <w:pPr>
        <w:widowControl w:val="0"/>
        <w:autoSpaceDE w:val="0"/>
        <w:autoSpaceDN w:val="0"/>
        <w:adjustRightInd w:val="0"/>
        <w:spacing w:after="0" w:line="240" w:lineRule="auto"/>
        <w:ind w:left="480" w:hanging="480"/>
        <w:jc w:val="both"/>
        <w:rPr>
          <w:rFonts w:ascii="Times New Roman" w:hAnsi="Times New Roman" w:cs="Times New Roman"/>
          <w:noProof/>
          <w:sz w:val="22"/>
        </w:rPr>
      </w:pPr>
      <w:r w:rsidRPr="00937106">
        <w:rPr>
          <w:rFonts w:ascii="Times New Roman" w:hAnsi="Times New Roman" w:cs="Times New Roman"/>
          <w:noProof/>
          <w:sz w:val="22"/>
          <w:szCs w:val="24"/>
        </w:rPr>
        <w:t xml:space="preserve">Uno, H. B. (2013). </w:t>
      </w:r>
      <w:r w:rsidRPr="00937106">
        <w:rPr>
          <w:rFonts w:ascii="Times New Roman" w:hAnsi="Times New Roman" w:cs="Times New Roman"/>
          <w:i/>
          <w:iCs/>
          <w:noProof/>
          <w:sz w:val="22"/>
          <w:szCs w:val="24"/>
        </w:rPr>
        <w:t>Teori Motivasi dan Pengukuran pada Bidang Pendidikan</w:t>
      </w:r>
      <w:r w:rsidRPr="00937106">
        <w:rPr>
          <w:rFonts w:ascii="Times New Roman" w:hAnsi="Times New Roman" w:cs="Times New Roman"/>
          <w:noProof/>
          <w:sz w:val="22"/>
          <w:szCs w:val="24"/>
        </w:rPr>
        <w:t xml:space="preserve">. </w:t>
      </w:r>
      <w:r>
        <w:rPr>
          <w:rFonts w:ascii="Times New Roman" w:hAnsi="Times New Roman" w:cs="Times New Roman"/>
          <w:noProof/>
          <w:sz w:val="22"/>
          <w:szCs w:val="24"/>
        </w:rPr>
        <w:t xml:space="preserve">Jakarta. </w:t>
      </w:r>
      <w:r w:rsidRPr="00937106">
        <w:rPr>
          <w:rFonts w:ascii="Times New Roman" w:hAnsi="Times New Roman" w:cs="Times New Roman"/>
          <w:noProof/>
          <w:sz w:val="22"/>
          <w:szCs w:val="24"/>
        </w:rPr>
        <w:t>Bumi Aksara.</w:t>
      </w:r>
    </w:p>
    <w:p w:rsidR="00E11E21" w:rsidRDefault="00937106" w:rsidP="00937106">
      <w:pPr>
        <w:tabs>
          <w:tab w:val="left" w:pos="3231"/>
        </w:tabs>
        <w:spacing w:after="0" w:line="276" w:lineRule="auto"/>
        <w:jc w:val="both"/>
        <w:rPr>
          <w:rFonts w:ascii="Times New Roman" w:eastAsia="Times New Roman" w:hAnsi="Times New Roman" w:cs="Times New Roman"/>
          <w:sz w:val="22"/>
        </w:rPr>
      </w:pPr>
      <w:r>
        <w:rPr>
          <w:rFonts w:ascii="Times New Roman" w:eastAsia="Times New Roman" w:hAnsi="Times New Roman" w:cs="Times New Roman"/>
          <w:sz w:val="22"/>
        </w:rPr>
        <w:fldChar w:fldCharType="end"/>
      </w:r>
    </w:p>
    <w:sectPr w:rsidR="00E11E21" w:rsidSect="001A2769">
      <w:type w:val="continuous"/>
      <w:pgSz w:w="14173" w:h="20013"/>
      <w:pgMar w:top="1418" w:right="2407" w:bottom="1418" w:left="1418" w:header="709" w:footer="709" w:gutter="0"/>
      <w:cols w:num="2" w:space="720" w:equalWidth="0">
        <w:col w:w="5384" w:space="568"/>
        <w:col w:w="5384"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3A2" w:rsidRDefault="003703A2">
      <w:pPr>
        <w:spacing w:after="0" w:line="240" w:lineRule="auto"/>
      </w:pPr>
      <w:r>
        <w:separator/>
      </w:r>
    </w:p>
  </w:endnote>
  <w:endnote w:type="continuationSeparator" w:id="0">
    <w:p w:rsidR="003703A2" w:rsidRDefault="00370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entaur">
    <w:altName w:val="Sitka Small"/>
    <w:panose1 w:val="020305040502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Rosariv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E21" w:rsidRDefault="00385DDA">
    <w:pPr>
      <w:pBdr>
        <w:top w:val="single" w:sz="12" w:space="1" w:color="000000"/>
        <w:left w:val="nil"/>
        <w:bottom w:val="nil"/>
        <w:right w:val="nil"/>
        <w:between w:val="nil"/>
      </w:pBdr>
      <w:tabs>
        <w:tab w:val="center" w:pos="4513"/>
        <w:tab w:val="right" w:pos="9026"/>
      </w:tabs>
      <w:spacing w:after="0" w:line="240" w:lineRule="auto"/>
      <w:rPr>
        <w:b/>
        <w:color w:val="000000"/>
        <w:szCs w:val="24"/>
      </w:rPr>
    </w:pPr>
    <w:r>
      <w:rPr>
        <w:rFonts w:ascii="Times New Roman" w:eastAsia="Times New Roman" w:hAnsi="Times New Roman" w:cs="Times New Roman"/>
        <w:color w:val="000000"/>
        <w:sz w:val="22"/>
      </w:rPr>
      <w:fldChar w:fldCharType="begin"/>
    </w:r>
    <w:r>
      <w:rPr>
        <w:rFonts w:ascii="Times New Roman" w:eastAsia="Times New Roman" w:hAnsi="Times New Roman" w:cs="Times New Roman"/>
        <w:color w:val="000000"/>
        <w:sz w:val="22"/>
      </w:rPr>
      <w:instrText>PAGE</w:instrText>
    </w:r>
    <w:r>
      <w:rPr>
        <w:rFonts w:ascii="Times New Roman" w:eastAsia="Times New Roman" w:hAnsi="Times New Roman" w:cs="Times New Roman"/>
        <w:color w:val="000000"/>
        <w:sz w:val="22"/>
      </w:rPr>
      <w:fldChar w:fldCharType="separate"/>
    </w:r>
    <w:r w:rsidR="0083311F">
      <w:rPr>
        <w:rFonts w:ascii="Times New Roman" w:eastAsia="Times New Roman" w:hAnsi="Times New Roman" w:cs="Times New Roman"/>
        <w:noProof/>
        <w:color w:val="000000"/>
        <w:sz w:val="22"/>
      </w:rPr>
      <w:t>6</w:t>
    </w:r>
    <w:r>
      <w:rPr>
        <w:rFonts w:ascii="Times New Roman" w:eastAsia="Times New Roman" w:hAnsi="Times New Roman" w:cs="Times New Roman"/>
        <w:color w:val="000000"/>
        <w:sz w:val="22"/>
      </w:rPr>
      <w:fldChar w:fldCharType="end"/>
    </w:r>
    <w:r>
      <w:rPr>
        <w:b/>
        <w:color w:val="000000"/>
        <w:szCs w:val="24"/>
      </w:rPr>
      <w:t xml:space="preserve">| </w:t>
    </w:r>
    <w:r>
      <w:rPr>
        <w:rFonts w:ascii="Times New Roman" w:eastAsia="Times New Roman" w:hAnsi="Times New Roman" w:cs="Times New Roman"/>
        <w:color w:val="000000"/>
        <w:sz w:val="20"/>
        <w:szCs w:val="20"/>
      </w:rPr>
      <w:t>JPK: Jurnal Pancasila dan Kewarganegaraan</w:t>
    </w:r>
  </w:p>
  <w:p w:rsidR="00E11E21" w:rsidRDefault="00E11E21">
    <w:pPr>
      <w:pBdr>
        <w:top w:val="nil"/>
        <w:left w:val="nil"/>
        <w:bottom w:val="nil"/>
        <w:right w:val="nil"/>
        <w:between w:val="nil"/>
      </w:pBdr>
      <w:tabs>
        <w:tab w:val="center" w:pos="4513"/>
        <w:tab w:val="right" w:pos="9026"/>
      </w:tabs>
      <w:spacing w:after="0" w:line="240" w:lineRule="auto"/>
      <w:rPr>
        <w:color w:val="000000"/>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E21" w:rsidRDefault="00385DDA">
    <w:pPr>
      <w:pBdr>
        <w:top w:val="single" w:sz="12" w:space="1" w:color="000000"/>
        <w:left w:val="nil"/>
        <w:bottom w:val="nil"/>
        <w:right w:val="nil"/>
        <w:between w:val="nil"/>
      </w:pBdr>
      <w:tabs>
        <w:tab w:val="center" w:pos="4513"/>
        <w:tab w:val="right" w:pos="9026"/>
      </w:tabs>
      <w:spacing w:after="0" w:line="240" w:lineRule="auto"/>
      <w:jc w:val="right"/>
      <w:rPr>
        <w:color w:val="000000"/>
        <w:szCs w:val="24"/>
      </w:rPr>
    </w:pPr>
    <w:r>
      <w:rPr>
        <w:rFonts w:ascii="Times New Roman" w:eastAsia="Times New Roman" w:hAnsi="Times New Roman" w:cs="Times New Roman"/>
        <w:color w:val="7F7F7F"/>
        <w:sz w:val="20"/>
        <w:szCs w:val="20"/>
      </w:rPr>
      <w:t>1.</w:t>
    </w:r>
    <w:r>
      <w:rPr>
        <w:rFonts w:ascii="Times New Roman" w:eastAsia="Times New Roman" w:hAnsi="Times New Roman" w:cs="Times New Roman"/>
        <w:color w:val="7F7F7F"/>
        <w:sz w:val="20"/>
        <w:szCs w:val="20"/>
      </w:rPr>
      <w:tab/>
      <w:t>JPK: Jurnal Pancasila dan Kewarganegaraan</w:t>
    </w:r>
    <w:r>
      <w:rPr>
        <w:b/>
        <w:color w:val="000000"/>
        <w:szCs w:val="24"/>
      </w:rPr>
      <w:t>|</w:t>
    </w:r>
    <w:r>
      <w:rPr>
        <w:rFonts w:ascii="Times New Roman" w:eastAsia="Times New Roman" w:hAnsi="Times New Roman" w:cs="Times New Roman"/>
        <w:b/>
        <w:color w:val="000000"/>
        <w:sz w:val="22"/>
      </w:rPr>
      <w:fldChar w:fldCharType="begin"/>
    </w:r>
    <w:r>
      <w:rPr>
        <w:rFonts w:ascii="Times New Roman" w:eastAsia="Times New Roman" w:hAnsi="Times New Roman" w:cs="Times New Roman"/>
        <w:b/>
        <w:color w:val="000000"/>
        <w:sz w:val="22"/>
      </w:rPr>
      <w:instrText>PAGE</w:instrText>
    </w:r>
    <w:r>
      <w:rPr>
        <w:rFonts w:ascii="Times New Roman" w:eastAsia="Times New Roman" w:hAnsi="Times New Roman" w:cs="Times New Roman"/>
        <w:b/>
        <w:color w:val="000000"/>
        <w:sz w:val="22"/>
      </w:rPr>
      <w:fldChar w:fldCharType="separate"/>
    </w:r>
    <w:r w:rsidR="0083311F">
      <w:rPr>
        <w:rFonts w:ascii="Times New Roman" w:eastAsia="Times New Roman" w:hAnsi="Times New Roman" w:cs="Times New Roman"/>
        <w:b/>
        <w:noProof/>
        <w:color w:val="000000"/>
        <w:sz w:val="22"/>
      </w:rPr>
      <w:t>5</w:t>
    </w:r>
    <w:r>
      <w:rPr>
        <w:rFonts w:ascii="Times New Roman" w:eastAsia="Times New Roman" w:hAnsi="Times New Roman" w:cs="Times New Roman"/>
        <w:b/>
        <w:color w:val="000000"/>
        <w:sz w:val="22"/>
      </w:rPr>
      <w:fldChar w:fldCharType="end"/>
    </w:r>
    <w:r>
      <w:rPr>
        <w:rFonts w:ascii="Times New Roman" w:eastAsia="Times New Roman" w:hAnsi="Times New Roman" w:cs="Times New Roman"/>
        <w:b/>
        <w:color w:val="000000"/>
        <w:szCs w:val="24"/>
      </w:rPr>
      <w:t xml:space="preserve"> </w:t>
    </w:r>
  </w:p>
  <w:p w:rsidR="00E11E21" w:rsidRDefault="00E11E21">
    <w:pPr>
      <w:pBdr>
        <w:top w:val="nil"/>
        <w:left w:val="nil"/>
        <w:bottom w:val="nil"/>
        <w:right w:val="nil"/>
        <w:between w:val="nil"/>
      </w:pBdr>
      <w:tabs>
        <w:tab w:val="center" w:pos="4513"/>
        <w:tab w:val="right" w:pos="9026"/>
      </w:tabs>
      <w:spacing w:after="0" w:line="240" w:lineRule="auto"/>
      <w:rPr>
        <w:color w:val="000000"/>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E21" w:rsidRDefault="00E11E21">
    <w:pPr>
      <w:pBdr>
        <w:top w:val="nil"/>
        <w:left w:val="nil"/>
        <w:bottom w:val="nil"/>
        <w:right w:val="nil"/>
        <w:between w:val="nil"/>
      </w:pBdr>
      <w:tabs>
        <w:tab w:val="center" w:pos="4513"/>
        <w:tab w:val="right" w:pos="9026"/>
      </w:tabs>
      <w:spacing w:after="0" w:line="240" w:lineRule="auto"/>
      <w:rPr>
        <w:color w:val="000000"/>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3A2" w:rsidRDefault="003703A2">
      <w:pPr>
        <w:spacing w:after="0" w:line="240" w:lineRule="auto"/>
      </w:pPr>
      <w:r>
        <w:separator/>
      </w:r>
    </w:p>
  </w:footnote>
  <w:footnote w:type="continuationSeparator" w:id="0">
    <w:p w:rsidR="003703A2" w:rsidRDefault="003703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E21" w:rsidRDefault="00E11E21">
    <w:pPr>
      <w:widowControl w:val="0"/>
      <w:pBdr>
        <w:top w:val="nil"/>
        <w:left w:val="nil"/>
        <w:bottom w:val="nil"/>
        <w:right w:val="nil"/>
        <w:between w:val="nil"/>
      </w:pBdr>
      <w:spacing w:after="0" w:line="276" w:lineRule="auto"/>
      <w:rPr>
        <w:rFonts w:ascii="Rosarivo" w:eastAsia="Rosarivo" w:hAnsi="Rosarivo" w:cs="Rosarivo"/>
        <w:color w:val="000000"/>
        <w:sz w:val="22"/>
      </w:rPr>
    </w:pPr>
  </w:p>
  <w:tbl>
    <w:tblPr>
      <w:tblStyle w:val="a2"/>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E11E21">
      <w:tc>
        <w:tcPr>
          <w:tcW w:w="9072" w:type="dxa"/>
          <w:tcBorders>
            <w:top w:val="nil"/>
            <w:left w:val="nil"/>
            <w:bottom w:val="single" w:sz="8" w:space="0" w:color="000000"/>
            <w:right w:val="nil"/>
          </w:tcBorders>
          <w:shd w:val="clear" w:color="auto" w:fill="auto"/>
        </w:tcPr>
        <w:p w:rsidR="00E11E21" w:rsidRPr="0013134A" w:rsidRDefault="0013134A" w:rsidP="0013134A">
          <w:pPr>
            <w:spacing w:after="0" w:line="276" w:lineRule="auto"/>
            <w:rPr>
              <w:rFonts w:ascii="Times New Roman" w:hAnsi="Times New Roman" w:cs="Times New Roman"/>
              <w:i/>
              <w:color w:val="000000" w:themeColor="text1"/>
              <w:spacing w:val="-1"/>
              <w:sz w:val="20"/>
              <w:szCs w:val="24"/>
            </w:rPr>
          </w:pPr>
          <w:r>
            <w:rPr>
              <w:rFonts w:ascii="Times New Roman" w:eastAsia="Times New Roman" w:hAnsi="Times New Roman" w:cs="Times New Roman"/>
              <w:sz w:val="20"/>
              <w:szCs w:val="20"/>
            </w:rPr>
            <w:t>Ratno Singgih, Syifa Siti Aulia</w:t>
          </w:r>
          <w:r w:rsidR="00385DDA">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w:t>
          </w:r>
          <w:r w:rsidRPr="0013134A">
            <w:rPr>
              <w:rFonts w:ascii="Times New Roman" w:hAnsi="Times New Roman" w:cs="Times New Roman"/>
              <w:color w:val="000000" w:themeColor="text1"/>
              <w:spacing w:val="-1"/>
              <w:sz w:val="20"/>
              <w:szCs w:val="24"/>
            </w:rPr>
            <w:t>Pengaruh Metode</w:t>
          </w:r>
          <w:r w:rsidRPr="0013134A">
            <w:rPr>
              <w:rFonts w:ascii="Times New Roman" w:hAnsi="Times New Roman" w:cs="Times New Roman"/>
              <w:i/>
              <w:color w:val="000000" w:themeColor="text1"/>
              <w:spacing w:val="-1"/>
              <w:sz w:val="20"/>
              <w:szCs w:val="24"/>
            </w:rPr>
            <w:t xml:space="preserve"> Hypnoteaching </w:t>
          </w:r>
          <w:r w:rsidRPr="0013134A">
            <w:rPr>
              <w:rFonts w:ascii="Times New Roman" w:hAnsi="Times New Roman" w:cs="Times New Roman"/>
              <w:color w:val="000000" w:themeColor="text1"/>
              <w:spacing w:val="-1"/>
              <w:sz w:val="20"/>
              <w:szCs w:val="24"/>
            </w:rPr>
            <w:t>dalam Pembelajaran PPKn Secara</w:t>
          </w:r>
          <w:r w:rsidRPr="0013134A">
            <w:rPr>
              <w:rFonts w:ascii="Times New Roman" w:hAnsi="Times New Roman" w:cs="Times New Roman"/>
              <w:i/>
              <w:color w:val="000000" w:themeColor="text1"/>
              <w:spacing w:val="-1"/>
              <w:sz w:val="20"/>
              <w:szCs w:val="24"/>
            </w:rPr>
            <w:t xml:space="preserve"> Daring</w:t>
          </w:r>
          <w:r>
            <w:rPr>
              <w:rFonts w:ascii="Times New Roman" w:hAnsi="Times New Roman" w:cs="Times New Roman"/>
              <w:i/>
              <w:color w:val="000000" w:themeColor="text1"/>
              <w:spacing w:val="-1"/>
              <w:sz w:val="20"/>
              <w:szCs w:val="24"/>
            </w:rPr>
            <w:t xml:space="preserve"> </w:t>
          </w:r>
          <w:r w:rsidRPr="0013134A">
            <w:rPr>
              <w:rFonts w:ascii="Times New Roman" w:hAnsi="Times New Roman" w:cs="Times New Roman"/>
              <w:color w:val="000000" w:themeColor="text1"/>
              <w:spacing w:val="-1"/>
              <w:sz w:val="20"/>
              <w:szCs w:val="24"/>
            </w:rPr>
            <w:t>Terhadap Keaktifan Siswa Kelas X RPL di SMK M</w:t>
          </w:r>
          <w:r w:rsidRPr="0013134A">
            <w:rPr>
              <w:rFonts w:ascii="Times New Roman" w:hAnsi="Times New Roman" w:cs="Times New Roman"/>
              <w:color w:val="000000" w:themeColor="text1"/>
              <w:sz w:val="20"/>
              <w:szCs w:val="24"/>
            </w:rPr>
            <w:t>uh</w:t>
          </w:r>
          <w:r w:rsidRPr="0013134A">
            <w:rPr>
              <w:rFonts w:ascii="Times New Roman" w:hAnsi="Times New Roman" w:cs="Times New Roman"/>
              <w:color w:val="000000" w:themeColor="text1"/>
              <w:spacing w:val="1"/>
              <w:sz w:val="20"/>
              <w:szCs w:val="24"/>
            </w:rPr>
            <w:t>amma</w:t>
          </w:r>
          <w:r w:rsidRPr="0013134A">
            <w:rPr>
              <w:rFonts w:ascii="Times New Roman" w:hAnsi="Times New Roman" w:cs="Times New Roman"/>
              <w:color w:val="000000" w:themeColor="text1"/>
              <w:sz w:val="20"/>
              <w:szCs w:val="24"/>
            </w:rPr>
            <w:t>d</w:t>
          </w:r>
          <w:r w:rsidRPr="0013134A">
            <w:rPr>
              <w:rFonts w:ascii="Times New Roman" w:hAnsi="Times New Roman" w:cs="Times New Roman"/>
              <w:color w:val="000000" w:themeColor="text1"/>
              <w:spacing w:val="1"/>
              <w:sz w:val="20"/>
              <w:szCs w:val="24"/>
            </w:rPr>
            <w:t>i</w:t>
          </w:r>
          <w:r w:rsidRPr="0013134A">
            <w:rPr>
              <w:rFonts w:ascii="Times New Roman" w:hAnsi="Times New Roman" w:cs="Times New Roman"/>
              <w:color w:val="000000" w:themeColor="text1"/>
              <w:spacing w:val="-8"/>
              <w:sz w:val="20"/>
              <w:szCs w:val="24"/>
            </w:rPr>
            <w:t>y</w:t>
          </w:r>
          <w:r w:rsidRPr="0013134A">
            <w:rPr>
              <w:rFonts w:ascii="Times New Roman" w:hAnsi="Times New Roman" w:cs="Times New Roman"/>
              <w:color w:val="000000" w:themeColor="text1"/>
              <w:spacing w:val="1"/>
              <w:sz w:val="20"/>
              <w:szCs w:val="24"/>
            </w:rPr>
            <w:t xml:space="preserve">ah </w:t>
          </w:r>
          <w:r w:rsidRPr="0013134A">
            <w:rPr>
              <w:rFonts w:ascii="Times New Roman" w:hAnsi="Times New Roman" w:cs="Times New Roman"/>
              <w:color w:val="000000" w:themeColor="text1"/>
              <w:sz w:val="20"/>
              <w:szCs w:val="24"/>
            </w:rPr>
            <w:t xml:space="preserve">4 </w:t>
          </w:r>
          <w:r w:rsidRPr="0013134A">
            <w:rPr>
              <w:rFonts w:ascii="Times New Roman" w:hAnsi="Times New Roman" w:cs="Times New Roman"/>
              <w:color w:val="000000" w:themeColor="text1"/>
              <w:spacing w:val="-1"/>
              <w:sz w:val="20"/>
              <w:szCs w:val="24"/>
            </w:rPr>
            <w:t>Y</w:t>
          </w:r>
          <w:r w:rsidRPr="0013134A">
            <w:rPr>
              <w:rFonts w:ascii="Times New Roman" w:hAnsi="Times New Roman" w:cs="Times New Roman"/>
              <w:color w:val="000000" w:themeColor="text1"/>
              <w:spacing w:val="4"/>
              <w:sz w:val="20"/>
              <w:szCs w:val="24"/>
            </w:rPr>
            <w:t>o</w:t>
          </w:r>
          <w:r w:rsidRPr="0013134A">
            <w:rPr>
              <w:rFonts w:ascii="Times New Roman" w:hAnsi="Times New Roman" w:cs="Times New Roman"/>
              <w:color w:val="000000" w:themeColor="text1"/>
              <w:sz w:val="20"/>
              <w:szCs w:val="24"/>
            </w:rPr>
            <w:t>g</w:t>
          </w:r>
          <w:r w:rsidRPr="0013134A">
            <w:rPr>
              <w:rFonts w:ascii="Times New Roman" w:hAnsi="Times New Roman" w:cs="Times New Roman"/>
              <w:color w:val="000000" w:themeColor="text1"/>
              <w:spacing w:val="-8"/>
              <w:sz w:val="20"/>
              <w:szCs w:val="24"/>
            </w:rPr>
            <w:t>y</w:t>
          </w:r>
          <w:r w:rsidRPr="0013134A">
            <w:rPr>
              <w:rFonts w:ascii="Times New Roman" w:hAnsi="Times New Roman" w:cs="Times New Roman"/>
              <w:color w:val="000000" w:themeColor="text1"/>
              <w:spacing w:val="1"/>
              <w:sz w:val="20"/>
              <w:szCs w:val="24"/>
            </w:rPr>
            <w:t>a</w:t>
          </w:r>
          <w:r w:rsidRPr="0013134A">
            <w:rPr>
              <w:rFonts w:ascii="Times New Roman" w:hAnsi="Times New Roman" w:cs="Times New Roman"/>
              <w:color w:val="000000" w:themeColor="text1"/>
              <w:sz w:val="20"/>
              <w:szCs w:val="24"/>
            </w:rPr>
            <w:t>k</w:t>
          </w:r>
          <w:r w:rsidRPr="0013134A">
            <w:rPr>
              <w:rFonts w:ascii="Times New Roman" w:hAnsi="Times New Roman" w:cs="Times New Roman"/>
              <w:color w:val="000000" w:themeColor="text1"/>
              <w:spacing w:val="1"/>
              <w:sz w:val="20"/>
              <w:szCs w:val="24"/>
            </w:rPr>
            <w:t>a</w:t>
          </w:r>
          <w:r w:rsidRPr="0013134A">
            <w:rPr>
              <w:rFonts w:ascii="Times New Roman" w:hAnsi="Times New Roman" w:cs="Times New Roman"/>
              <w:color w:val="000000" w:themeColor="text1"/>
              <w:sz w:val="20"/>
              <w:szCs w:val="24"/>
            </w:rPr>
            <w:t>r</w:t>
          </w:r>
          <w:r w:rsidRPr="0013134A">
            <w:rPr>
              <w:rFonts w:ascii="Times New Roman" w:hAnsi="Times New Roman" w:cs="Times New Roman"/>
              <w:color w:val="000000" w:themeColor="text1"/>
              <w:spacing w:val="1"/>
              <w:sz w:val="20"/>
              <w:szCs w:val="24"/>
            </w:rPr>
            <w:t>t</w:t>
          </w:r>
          <w:r w:rsidRPr="0013134A">
            <w:rPr>
              <w:rFonts w:ascii="Times New Roman" w:hAnsi="Times New Roman" w:cs="Times New Roman"/>
              <w:color w:val="000000" w:themeColor="text1"/>
              <w:sz w:val="20"/>
              <w:szCs w:val="24"/>
            </w:rPr>
            <w:t>a</w:t>
          </w:r>
          <w:r w:rsidR="00385DDA">
            <w:rPr>
              <w:rFonts w:ascii="Times New Roman" w:eastAsia="Times New Roman" w:hAnsi="Times New Roman" w:cs="Times New Roman"/>
              <w:color w:val="000000"/>
              <w:sz w:val="20"/>
              <w:szCs w:val="20"/>
            </w:rPr>
            <w:t xml:space="preserve"> </w:t>
          </w:r>
        </w:p>
      </w:tc>
    </w:tr>
  </w:tbl>
  <w:p w:rsidR="00E11E21" w:rsidRDefault="00E11E21">
    <w:pPr>
      <w:pBdr>
        <w:top w:val="nil"/>
        <w:left w:val="nil"/>
        <w:bottom w:val="nil"/>
        <w:right w:val="nil"/>
        <w:between w:val="nil"/>
      </w:pBdr>
      <w:tabs>
        <w:tab w:val="center" w:pos="4513"/>
        <w:tab w:val="right" w:pos="9026"/>
      </w:tabs>
      <w:spacing w:after="0" w:line="240" w:lineRule="auto"/>
      <w:rPr>
        <w:rFonts w:ascii="Rosarivo" w:eastAsia="Rosarivo" w:hAnsi="Rosarivo" w:cs="Rosarivo"/>
        <w:color w:val="000000"/>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34A" w:rsidRDefault="0013134A" w:rsidP="0013134A">
    <w:pPr>
      <w:widowControl w:val="0"/>
      <w:pBdr>
        <w:top w:val="nil"/>
        <w:left w:val="nil"/>
        <w:bottom w:val="nil"/>
        <w:right w:val="nil"/>
        <w:between w:val="nil"/>
      </w:pBdr>
      <w:spacing w:after="0" w:line="276" w:lineRule="auto"/>
      <w:rPr>
        <w:rFonts w:ascii="Rosarivo" w:eastAsia="Rosarivo" w:hAnsi="Rosarivo" w:cs="Rosarivo"/>
        <w:color w:val="000000"/>
        <w:sz w:val="22"/>
      </w:rPr>
    </w:pPr>
  </w:p>
  <w:tbl>
    <w:tblPr>
      <w:tblStyle w:val="a2"/>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2"/>
    </w:tblGrid>
    <w:tr w:rsidR="0013134A" w:rsidTr="00954650">
      <w:tc>
        <w:tcPr>
          <w:tcW w:w="9072" w:type="dxa"/>
          <w:tcBorders>
            <w:top w:val="nil"/>
            <w:left w:val="nil"/>
            <w:bottom w:val="single" w:sz="8" w:space="0" w:color="000000"/>
            <w:right w:val="nil"/>
          </w:tcBorders>
          <w:shd w:val="clear" w:color="auto" w:fill="auto"/>
        </w:tcPr>
        <w:p w:rsidR="0013134A" w:rsidRPr="0013134A" w:rsidRDefault="0013134A" w:rsidP="0013134A">
          <w:pPr>
            <w:spacing w:after="0" w:line="276" w:lineRule="auto"/>
            <w:rPr>
              <w:rFonts w:ascii="Times New Roman" w:hAnsi="Times New Roman" w:cs="Times New Roman"/>
              <w:i/>
              <w:color w:val="000000" w:themeColor="text1"/>
              <w:spacing w:val="-1"/>
              <w:sz w:val="20"/>
              <w:szCs w:val="24"/>
            </w:rPr>
          </w:pPr>
          <w:r>
            <w:rPr>
              <w:rFonts w:ascii="Times New Roman" w:eastAsia="Times New Roman" w:hAnsi="Times New Roman" w:cs="Times New Roman"/>
              <w:sz w:val="20"/>
              <w:szCs w:val="20"/>
            </w:rPr>
            <w:t>Ratno Singgih, Syifa Siti Aulia</w:t>
          </w:r>
          <w:r>
            <w:rPr>
              <w:rFonts w:ascii="Times New Roman" w:eastAsia="Times New Roman" w:hAnsi="Times New Roman" w:cs="Times New Roman"/>
              <w:color w:val="000000"/>
              <w:sz w:val="20"/>
              <w:szCs w:val="20"/>
            </w:rPr>
            <w:t xml:space="preserve"> | </w:t>
          </w:r>
          <w:r w:rsidRPr="0013134A">
            <w:rPr>
              <w:rFonts w:ascii="Times New Roman" w:hAnsi="Times New Roman" w:cs="Times New Roman"/>
              <w:color w:val="000000" w:themeColor="text1"/>
              <w:spacing w:val="-1"/>
              <w:sz w:val="20"/>
              <w:szCs w:val="24"/>
            </w:rPr>
            <w:t>Pengaruh Metode</w:t>
          </w:r>
          <w:r w:rsidRPr="0013134A">
            <w:rPr>
              <w:rFonts w:ascii="Times New Roman" w:hAnsi="Times New Roman" w:cs="Times New Roman"/>
              <w:i/>
              <w:color w:val="000000" w:themeColor="text1"/>
              <w:spacing w:val="-1"/>
              <w:sz w:val="20"/>
              <w:szCs w:val="24"/>
            </w:rPr>
            <w:t xml:space="preserve"> Hypnoteaching </w:t>
          </w:r>
          <w:r w:rsidRPr="0013134A">
            <w:rPr>
              <w:rFonts w:ascii="Times New Roman" w:hAnsi="Times New Roman" w:cs="Times New Roman"/>
              <w:color w:val="000000" w:themeColor="text1"/>
              <w:spacing w:val="-1"/>
              <w:sz w:val="20"/>
              <w:szCs w:val="24"/>
            </w:rPr>
            <w:t>dalam Pembelajaran PPKn Secara</w:t>
          </w:r>
          <w:r w:rsidRPr="0013134A">
            <w:rPr>
              <w:rFonts w:ascii="Times New Roman" w:hAnsi="Times New Roman" w:cs="Times New Roman"/>
              <w:i/>
              <w:color w:val="000000" w:themeColor="text1"/>
              <w:spacing w:val="-1"/>
              <w:sz w:val="20"/>
              <w:szCs w:val="24"/>
            </w:rPr>
            <w:t xml:space="preserve"> Daring</w:t>
          </w:r>
          <w:r>
            <w:rPr>
              <w:rFonts w:ascii="Times New Roman" w:hAnsi="Times New Roman" w:cs="Times New Roman"/>
              <w:i/>
              <w:color w:val="000000" w:themeColor="text1"/>
              <w:spacing w:val="-1"/>
              <w:sz w:val="20"/>
              <w:szCs w:val="24"/>
            </w:rPr>
            <w:t xml:space="preserve"> </w:t>
          </w:r>
          <w:r w:rsidRPr="0013134A">
            <w:rPr>
              <w:rFonts w:ascii="Times New Roman" w:hAnsi="Times New Roman" w:cs="Times New Roman"/>
              <w:color w:val="000000" w:themeColor="text1"/>
              <w:spacing w:val="-1"/>
              <w:sz w:val="20"/>
              <w:szCs w:val="24"/>
            </w:rPr>
            <w:t>Terhadap Keaktifan Siswa Kelas X RPL di SMK M</w:t>
          </w:r>
          <w:r w:rsidRPr="0013134A">
            <w:rPr>
              <w:rFonts w:ascii="Times New Roman" w:hAnsi="Times New Roman" w:cs="Times New Roman"/>
              <w:color w:val="000000" w:themeColor="text1"/>
              <w:sz w:val="20"/>
              <w:szCs w:val="24"/>
            </w:rPr>
            <w:t>uh</w:t>
          </w:r>
          <w:r w:rsidRPr="0013134A">
            <w:rPr>
              <w:rFonts w:ascii="Times New Roman" w:hAnsi="Times New Roman" w:cs="Times New Roman"/>
              <w:color w:val="000000" w:themeColor="text1"/>
              <w:spacing w:val="1"/>
              <w:sz w:val="20"/>
              <w:szCs w:val="24"/>
            </w:rPr>
            <w:t>amma</w:t>
          </w:r>
          <w:r w:rsidRPr="0013134A">
            <w:rPr>
              <w:rFonts w:ascii="Times New Roman" w:hAnsi="Times New Roman" w:cs="Times New Roman"/>
              <w:color w:val="000000" w:themeColor="text1"/>
              <w:sz w:val="20"/>
              <w:szCs w:val="24"/>
            </w:rPr>
            <w:t>d</w:t>
          </w:r>
          <w:r w:rsidRPr="0013134A">
            <w:rPr>
              <w:rFonts w:ascii="Times New Roman" w:hAnsi="Times New Roman" w:cs="Times New Roman"/>
              <w:color w:val="000000" w:themeColor="text1"/>
              <w:spacing w:val="1"/>
              <w:sz w:val="20"/>
              <w:szCs w:val="24"/>
            </w:rPr>
            <w:t>i</w:t>
          </w:r>
          <w:r w:rsidRPr="0013134A">
            <w:rPr>
              <w:rFonts w:ascii="Times New Roman" w:hAnsi="Times New Roman" w:cs="Times New Roman"/>
              <w:color w:val="000000" w:themeColor="text1"/>
              <w:spacing w:val="-8"/>
              <w:sz w:val="20"/>
              <w:szCs w:val="24"/>
            </w:rPr>
            <w:t>y</w:t>
          </w:r>
          <w:r w:rsidRPr="0013134A">
            <w:rPr>
              <w:rFonts w:ascii="Times New Roman" w:hAnsi="Times New Roman" w:cs="Times New Roman"/>
              <w:color w:val="000000" w:themeColor="text1"/>
              <w:spacing w:val="1"/>
              <w:sz w:val="20"/>
              <w:szCs w:val="24"/>
            </w:rPr>
            <w:t xml:space="preserve">ah </w:t>
          </w:r>
          <w:r w:rsidRPr="0013134A">
            <w:rPr>
              <w:rFonts w:ascii="Times New Roman" w:hAnsi="Times New Roman" w:cs="Times New Roman"/>
              <w:color w:val="000000" w:themeColor="text1"/>
              <w:sz w:val="20"/>
              <w:szCs w:val="24"/>
            </w:rPr>
            <w:t xml:space="preserve">4 </w:t>
          </w:r>
          <w:r w:rsidRPr="0013134A">
            <w:rPr>
              <w:rFonts w:ascii="Times New Roman" w:hAnsi="Times New Roman" w:cs="Times New Roman"/>
              <w:color w:val="000000" w:themeColor="text1"/>
              <w:spacing w:val="-1"/>
              <w:sz w:val="20"/>
              <w:szCs w:val="24"/>
            </w:rPr>
            <w:t>Y</w:t>
          </w:r>
          <w:r w:rsidRPr="0013134A">
            <w:rPr>
              <w:rFonts w:ascii="Times New Roman" w:hAnsi="Times New Roman" w:cs="Times New Roman"/>
              <w:color w:val="000000" w:themeColor="text1"/>
              <w:spacing w:val="4"/>
              <w:sz w:val="20"/>
              <w:szCs w:val="24"/>
            </w:rPr>
            <w:t>o</w:t>
          </w:r>
          <w:r w:rsidRPr="0013134A">
            <w:rPr>
              <w:rFonts w:ascii="Times New Roman" w:hAnsi="Times New Roman" w:cs="Times New Roman"/>
              <w:color w:val="000000" w:themeColor="text1"/>
              <w:sz w:val="20"/>
              <w:szCs w:val="24"/>
            </w:rPr>
            <w:t>g</w:t>
          </w:r>
          <w:r w:rsidRPr="0013134A">
            <w:rPr>
              <w:rFonts w:ascii="Times New Roman" w:hAnsi="Times New Roman" w:cs="Times New Roman"/>
              <w:color w:val="000000" w:themeColor="text1"/>
              <w:spacing w:val="-8"/>
              <w:sz w:val="20"/>
              <w:szCs w:val="24"/>
            </w:rPr>
            <w:t>y</w:t>
          </w:r>
          <w:r w:rsidRPr="0013134A">
            <w:rPr>
              <w:rFonts w:ascii="Times New Roman" w:hAnsi="Times New Roman" w:cs="Times New Roman"/>
              <w:color w:val="000000" w:themeColor="text1"/>
              <w:spacing w:val="1"/>
              <w:sz w:val="20"/>
              <w:szCs w:val="24"/>
            </w:rPr>
            <w:t>a</w:t>
          </w:r>
          <w:r w:rsidRPr="0013134A">
            <w:rPr>
              <w:rFonts w:ascii="Times New Roman" w:hAnsi="Times New Roman" w:cs="Times New Roman"/>
              <w:color w:val="000000" w:themeColor="text1"/>
              <w:sz w:val="20"/>
              <w:szCs w:val="24"/>
            </w:rPr>
            <w:t>k</w:t>
          </w:r>
          <w:r w:rsidRPr="0013134A">
            <w:rPr>
              <w:rFonts w:ascii="Times New Roman" w:hAnsi="Times New Roman" w:cs="Times New Roman"/>
              <w:color w:val="000000" w:themeColor="text1"/>
              <w:spacing w:val="1"/>
              <w:sz w:val="20"/>
              <w:szCs w:val="24"/>
            </w:rPr>
            <w:t>a</w:t>
          </w:r>
          <w:r w:rsidRPr="0013134A">
            <w:rPr>
              <w:rFonts w:ascii="Times New Roman" w:hAnsi="Times New Roman" w:cs="Times New Roman"/>
              <w:color w:val="000000" w:themeColor="text1"/>
              <w:sz w:val="20"/>
              <w:szCs w:val="24"/>
            </w:rPr>
            <w:t>r</w:t>
          </w:r>
          <w:r w:rsidRPr="0013134A">
            <w:rPr>
              <w:rFonts w:ascii="Times New Roman" w:hAnsi="Times New Roman" w:cs="Times New Roman"/>
              <w:color w:val="000000" w:themeColor="text1"/>
              <w:spacing w:val="1"/>
              <w:sz w:val="20"/>
              <w:szCs w:val="24"/>
            </w:rPr>
            <w:t>t</w:t>
          </w:r>
          <w:r w:rsidRPr="0013134A">
            <w:rPr>
              <w:rFonts w:ascii="Times New Roman" w:hAnsi="Times New Roman" w:cs="Times New Roman"/>
              <w:color w:val="000000" w:themeColor="text1"/>
              <w:sz w:val="20"/>
              <w:szCs w:val="24"/>
            </w:rPr>
            <w:t>a</w:t>
          </w:r>
          <w:r>
            <w:rPr>
              <w:rFonts w:ascii="Times New Roman" w:eastAsia="Times New Roman" w:hAnsi="Times New Roman" w:cs="Times New Roman"/>
              <w:color w:val="000000"/>
              <w:sz w:val="20"/>
              <w:szCs w:val="20"/>
            </w:rPr>
            <w:t xml:space="preserve"> </w:t>
          </w:r>
        </w:p>
      </w:tc>
    </w:tr>
  </w:tbl>
  <w:p w:rsidR="00E11E21" w:rsidRDefault="00E11E21" w:rsidP="0013134A">
    <w:pPr>
      <w:pBdr>
        <w:top w:val="nil"/>
        <w:left w:val="nil"/>
        <w:bottom w:val="nil"/>
        <w:right w:val="nil"/>
        <w:between w:val="nil"/>
      </w:pBdr>
      <w:tabs>
        <w:tab w:val="center" w:pos="4513"/>
        <w:tab w:val="right" w:pos="9026"/>
      </w:tabs>
      <w:spacing w:after="0" w:line="240" w:lineRule="auto"/>
      <w:rPr>
        <w:rFonts w:ascii="Rosarivo" w:eastAsia="Rosarivo" w:hAnsi="Rosarivo" w:cs="Rosarivo"/>
        <w:color w:val="000000"/>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E21" w:rsidRDefault="00385DDA">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JPK: Jurnal Pancasila dan Kewarganegaraan Vol. </w:t>
    </w:r>
    <w:r>
      <w:rPr>
        <w:rFonts w:ascii="Times New Roman" w:eastAsia="Times New Roman" w:hAnsi="Times New Roman" w:cs="Times New Roman"/>
        <w:sz w:val="20"/>
        <w:szCs w:val="20"/>
      </w:rPr>
      <w:t>6</w:t>
    </w:r>
    <w:r>
      <w:rPr>
        <w:rFonts w:ascii="Times New Roman" w:eastAsia="Times New Roman" w:hAnsi="Times New Roman" w:cs="Times New Roman"/>
        <w:color w:val="000000"/>
        <w:sz w:val="20"/>
        <w:szCs w:val="20"/>
      </w:rPr>
      <w:t xml:space="preserve"> No. </w:t>
    </w:r>
    <w:r>
      <w:rPr>
        <w:rFonts w:ascii="Times New Roman" w:eastAsia="Times New Roman" w:hAnsi="Times New Roman" w:cs="Times New Roman"/>
        <w:sz w:val="20"/>
        <w:szCs w:val="20"/>
      </w:rPr>
      <w:t>1</w:t>
    </w:r>
    <w:r>
      <w:rPr>
        <w:rFonts w:ascii="Times New Roman" w:eastAsia="Times New Roman" w:hAnsi="Times New Roman" w:cs="Times New Roman"/>
        <w:color w:val="000000"/>
        <w:sz w:val="20"/>
        <w:szCs w:val="20"/>
      </w:rPr>
      <w:t xml:space="preserve"> Tahun 20</w:t>
    </w:r>
    <w:r w:rsidR="0013134A">
      <w:rPr>
        <w:rFonts w:ascii="Times New Roman" w:eastAsia="Times New Roman" w:hAnsi="Times New Roman" w:cs="Times New Roman"/>
        <w:sz w:val="20"/>
        <w:szCs w:val="20"/>
      </w:rPr>
      <w:t>22</w:t>
    </w:r>
    <w:r>
      <w:rPr>
        <w:rFonts w:ascii="Times New Roman" w:eastAsia="Times New Roman" w:hAnsi="Times New Roman" w:cs="Times New Roman"/>
        <w:color w:val="000000"/>
        <w:sz w:val="20"/>
        <w:szCs w:val="20"/>
      </w:rPr>
      <w:t xml:space="preserve"> | </w:t>
    </w:r>
    <w:r>
      <w:rPr>
        <w:rFonts w:ascii="Times New Roman" w:eastAsia="Times New Roman" w:hAnsi="Times New Roman" w:cs="Times New Roman"/>
        <w:sz w:val="20"/>
        <w:szCs w:val="20"/>
      </w:rPr>
      <w:t>1</w:t>
    </w:r>
    <w:r>
      <w:rPr>
        <w:rFonts w:ascii="Times New Roman" w:eastAsia="Times New Roman" w:hAnsi="Times New Roman" w:cs="Times New Roman"/>
        <w:color w:val="000000"/>
        <w:sz w:val="20"/>
        <w:szCs w:val="20"/>
      </w:rPr>
      <w:t xml:space="preserve"> – </w:t>
    </w:r>
    <w:r>
      <w:rPr>
        <w:rFonts w:ascii="Times New Roman" w:eastAsia="Times New Roman" w:hAnsi="Times New Roman" w:cs="Times New Roman"/>
        <w:sz w:val="20"/>
        <w:szCs w:val="20"/>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55D5E"/>
    <w:multiLevelType w:val="hybridMultilevel"/>
    <w:tmpl w:val="169CE2A4"/>
    <w:lvl w:ilvl="0" w:tplc="4F166AE6">
      <w:start w:val="1"/>
      <w:numFmt w:val="lowerLetter"/>
      <w:lvlText w:val="%1."/>
      <w:lvlJc w:val="left"/>
      <w:pPr>
        <w:ind w:left="1146" w:hanging="360"/>
      </w:pPr>
      <w:rPr>
        <w:rFonts w:hint="default"/>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
    <w:nsid w:val="0A534564"/>
    <w:multiLevelType w:val="hybridMultilevel"/>
    <w:tmpl w:val="4E02F06A"/>
    <w:lvl w:ilvl="0" w:tplc="DD1C2D5A">
      <w:start w:val="1"/>
      <w:numFmt w:val="lowerLetter"/>
      <w:lvlText w:val="%1."/>
      <w:lvlJc w:val="left"/>
      <w:pPr>
        <w:ind w:left="1506" w:hanging="360"/>
      </w:pPr>
      <w:rPr>
        <w:sz w:val="24"/>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
    <w:nsid w:val="0D191761"/>
    <w:multiLevelType w:val="multilevel"/>
    <w:tmpl w:val="2C401094"/>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F9E07A5"/>
    <w:multiLevelType w:val="multilevel"/>
    <w:tmpl w:val="DE586D6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3154108C"/>
    <w:multiLevelType w:val="multilevel"/>
    <w:tmpl w:val="D6E83D40"/>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F056F89"/>
    <w:multiLevelType w:val="multilevel"/>
    <w:tmpl w:val="6A801E8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559E4D8A"/>
    <w:multiLevelType w:val="hybridMultilevel"/>
    <w:tmpl w:val="E15052C8"/>
    <w:lvl w:ilvl="0" w:tplc="C09A5540">
      <w:start w:val="1"/>
      <w:numFmt w:val="bullet"/>
      <w:lvlText w:val="-"/>
      <w:lvlJc w:val="left"/>
      <w:pPr>
        <w:ind w:left="1506" w:hanging="360"/>
      </w:pPr>
      <w:rPr>
        <w:rFonts w:ascii="Times New Roman" w:eastAsia="Times New Roman" w:hAnsi="Times New Roman" w:cs="Times New Roman"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E21"/>
    <w:rsid w:val="00047C19"/>
    <w:rsid w:val="00102AC1"/>
    <w:rsid w:val="0013134A"/>
    <w:rsid w:val="001A2769"/>
    <w:rsid w:val="001C68DF"/>
    <w:rsid w:val="002B44D3"/>
    <w:rsid w:val="003703A2"/>
    <w:rsid w:val="00385DDA"/>
    <w:rsid w:val="00394E58"/>
    <w:rsid w:val="003F125C"/>
    <w:rsid w:val="006C56DB"/>
    <w:rsid w:val="007146F4"/>
    <w:rsid w:val="007C5AF9"/>
    <w:rsid w:val="0083311F"/>
    <w:rsid w:val="0087435B"/>
    <w:rsid w:val="00937106"/>
    <w:rsid w:val="00943A77"/>
    <w:rsid w:val="009A70B4"/>
    <w:rsid w:val="00A95E46"/>
    <w:rsid w:val="00AA4294"/>
    <w:rsid w:val="00AC2EB1"/>
    <w:rsid w:val="00BC7A61"/>
    <w:rsid w:val="00CF53E9"/>
    <w:rsid w:val="00E11E21"/>
    <w:rsid w:val="00E21B13"/>
    <w:rsid w:val="00F315E3"/>
    <w:rsid w:val="00F63D29"/>
    <w:rsid w:val="00FE4E5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BCB8E1-9B79-4F62-AE26-31EF47C4F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Bookman Old Style" w:hAnsi="Bookman Old Style" w:cs="Bookman Old Style"/>
        <w:sz w:val="24"/>
        <w:szCs w:val="24"/>
        <w:lang w:val="en-US"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Cs w:val="22"/>
      <w:lang w:val="id-ID"/>
    </w:rPr>
  </w:style>
  <w:style w:type="paragraph" w:styleId="Heading1">
    <w:name w:val="heading 1"/>
    <w:basedOn w:val="Normal"/>
    <w:next w:val="Normal"/>
    <w:link w:val="Heading1Char"/>
    <w:uiPriority w:val="9"/>
    <w:pPr>
      <w:keepNext/>
      <w:spacing w:before="100" w:beforeAutospacing="1" w:after="100" w:afterAutospacing="1" w:line="240" w:lineRule="auto"/>
      <w:ind w:left="567" w:right="567"/>
      <w:jc w:val="center"/>
      <w:outlineLvl w:val="0"/>
    </w:pPr>
    <w:rPr>
      <w:rFonts w:ascii="Segoe UI" w:eastAsia="Times New Roman" w:hAnsi="Segoe UI"/>
      <w:b/>
      <w:bCs/>
      <w:kern w:val="32"/>
      <w:sz w:val="28"/>
      <w:szCs w:val="32"/>
      <w:lang w:val="en-U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Cs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pPr>
      <w:tabs>
        <w:tab w:val="center" w:pos="4513"/>
        <w:tab w:val="right" w:pos="9026"/>
      </w:tabs>
      <w:spacing w:after="0" w:line="240" w:lineRule="auto"/>
    </w:pPr>
    <w:rPr>
      <w:szCs w:val="20"/>
    </w:rPr>
  </w:style>
  <w:style w:type="character" w:customStyle="1" w:styleId="HeaderChar">
    <w:name w:val="Header Char"/>
    <w:link w:val="Header"/>
    <w:uiPriority w:val="99"/>
    <w:rPr>
      <w:sz w:val="24"/>
    </w:rPr>
  </w:style>
  <w:style w:type="paragraph" w:styleId="Footer">
    <w:name w:val="footer"/>
    <w:basedOn w:val="Normal"/>
    <w:link w:val="FooterChar"/>
    <w:uiPriority w:val="99"/>
    <w:pPr>
      <w:tabs>
        <w:tab w:val="center" w:pos="4513"/>
        <w:tab w:val="right" w:pos="9026"/>
      </w:tabs>
      <w:spacing w:after="0" w:line="240" w:lineRule="auto"/>
    </w:pPr>
    <w:rPr>
      <w:szCs w:val="20"/>
    </w:rPr>
  </w:style>
  <w:style w:type="character" w:customStyle="1" w:styleId="FooterChar">
    <w:name w:val="Footer Char"/>
    <w:link w:val="Footer"/>
    <w:uiPriority w:val="99"/>
    <w:rPr>
      <w:sz w:val="24"/>
    </w:rPr>
  </w:style>
  <w:style w:type="paragraph" w:customStyle="1" w:styleId="Headerdepan">
    <w:name w:val="Header depan"/>
    <w:basedOn w:val="Header"/>
    <w:link w:val="HeaderdepanChar"/>
    <w:qFormat/>
    <w:rPr>
      <w:rFonts w:ascii="Times New Roman" w:hAnsi="Times New Roman"/>
      <w:sz w:val="20"/>
      <w:lang w:val="en-U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depanChar">
    <w:name w:val="Header depan Char"/>
    <w:link w:val="Headerdepan"/>
    <w:rPr>
      <w:rFonts w:ascii="Times New Roman" w:hAnsi="Times New Roman"/>
    </w:rPr>
  </w:style>
  <w:style w:type="character" w:customStyle="1" w:styleId="Heading1Char">
    <w:name w:val="Heading 1 Char"/>
    <w:link w:val="Heading1"/>
    <w:uiPriority w:val="9"/>
    <w:rPr>
      <w:rFonts w:ascii="Segoe UI" w:eastAsia="Times New Roman" w:hAnsi="Segoe UI" w:cs="Times New Roman"/>
      <w:b/>
      <w:bCs/>
      <w:kern w:val="32"/>
      <w:sz w:val="28"/>
      <w:szCs w:val="32"/>
      <w:lang w:val="en-US"/>
    </w:rPr>
  </w:style>
  <w:style w:type="paragraph" w:customStyle="1" w:styleId="Judul">
    <w:name w:val="Judul"/>
    <w:link w:val="JudulChar"/>
    <w:qFormat/>
    <w:pPr>
      <w:spacing w:before="100" w:beforeAutospacing="1" w:after="100" w:afterAutospacing="1"/>
      <w:jc w:val="center"/>
    </w:pPr>
    <w:rPr>
      <w:rFonts w:ascii="Times New Roman" w:eastAsia="Times New Roman" w:hAnsi="Times New Roman"/>
      <w:b/>
      <w:bCs/>
      <w:kern w:val="32"/>
    </w:rPr>
  </w:style>
  <w:style w:type="paragraph" w:customStyle="1" w:styleId="Author">
    <w:name w:val="Author"/>
    <w:link w:val="AuthorChar"/>
    <w:qFormat/>
    <w:pPr>
      <w:jc w:val="center"/>
    </w:pPr>
    <w:rPr>
      <w:rFonts w:ascii="Times New Roman" w:eastAsia="Times New Roman" w:hAnsi="Times New Roman"/>
      <w:b/>
      <w:bCs/>
      <w:kern w:val="32"/>
      <w:sz w:val="22"/>
      <w:szCs w:val="32"/>
    </w:rPr>
  </w:style>
  <w:style w:type="character" w:customStyle="1" w:styleId="JudulChar">
    <w:name w:val="Judul Char"/>
    <w:link w:val="Judul"/>
    <w:rPr>
      <w:rFonts w:ascii="Times New Roman" w:eastAsia="Times New Roman" w:hAnsi="Times New Roman"/>
      <w:b/>
      <w:bCs/>
      <w:kern w:val="32"/>
      <w:sz w:val="24"/>
      <w:szCs w:val="24"/>
    </w:rPr>
  </w:style>
  <w:style w:type="paragraph" w:customStyle="1" w:styleId="Affiliasi">
    <w:name w:val="Affiliasi"/>
    <w:link w:val="AffiliasiChar"/>
    <w:qFormat/>
    <w:rPr>
      <w:rFonts w:ascii="Times New Roman" w:eastAsia="Times New Roman" w:hAnsi="Times New Roman"/>
      <w:bCs/>
      <w:kern w:val="32"/>
      <w:szCs w:val="32"/>
    </w:rPr>
  </w:style>
  <w:style w:type="character" w:customStyle="1" w:styleId="AuthorChar">
    <w:name w:val="Author Char"/>
    <w:link w:val="Author"/>
    <w:rPr>
      <w:rFonts w:ascii="Times New Roman" w:eastAsia="Times New Roman" w:hAnsi="Times New Roman"/>
      <w:b/>
      <w:bCs/>
      <w:kern w:val="32"/>
      <w:sz w:val="22"/>
      <w:szCs w:val="32"/>
      <w:lang w:eastAsia="id-ID"/>
    </w:rPr>
  </w:style>
  <w:style w:type="paragraph" w:customStyle="1" w:styleId="Abstrakabstract">
    <w:name w:val="Abstrak (abstract)"/>
    <w:link w:val="AbstrakabstractChar"/>
    <w:qFormat/>
    <w:pPr>
      <w:spacing w:after="60"/>
      <w:jc w:val="both"/>
    </w:pPr>
    <w:rPr>
      <w:rFonts w:ascii="Times New Roman" w:eastAsia="Times New Roman" w:hAnsi="Times New Roman"/>
      <w:bCs/>
      <w:kern w:val="32"/>
      <w:szCs w:val="32"/>
    </w:rPr>
  </w:style>
  <w:style w:type="character" w:customStyle="1" w:styleId="AffiliasiChar">
    <w:name w:val="Affiliasi Char"/>
    <w:link w:val="Affiliasi"/>
    <w:rPr>
      <w:rFonts w:ascii="Times New Roman" w:eastAsia="Times New Roman" w:hAnsi="Times New Roman"/>
      <w:bCs/>
      <w:kern w:val="32"/>
      <w:szCs w:val="32"/>
      <w:lang w:eastAsia="id-ID"/>
    </w:rPr>
  </w:style>
  <w:style w:type="paragraph" w:customStyle="1" w:styleId="keywordkatakunci">
    <w:name w:val="keyword (kata kunci)"/>
    <w:link w:val="keywordkatakunciChar"/>
    <w:qFormat/>
    <w:rPr>
      <w:rFonts w:ascii="Times New Roman" w:eastAsia="Times New Roman" w:hAnsi="Times New Roman"/>
      <w:b/>
      <w:bCs/>
      <w:kern w:val="32"/>
      <w:szCs w:val="32"/>
    </w:rPr>
  </w:style>
  <w:style w:type="character" w:customStyle="1" w:styleId="AbstrakabstractChar">
    <w:name w:val="Abstrak (abstract) Char"/>
    <w:link w:val="Abstrakabstract"/>
    <w:rPr>
      <w:rFonts w:ascii="Times New Roman" w:eastAsia="Times New Roman" w:hAnsi="Times New Roman"/>
      <w:bCs/>
      <w:kern w:val="32"/>
      <w:szCs w:val="32"/>
      <w:lang w:eastAsia="id-ID"/>
    </w:rPr>
  </w:style>
  <w:style w:type="paragraph" w:customStyle="1" w:styleId="sejarahartikel">
    <w:name w:val="sejarah artikel"/>
    <w:link w:val="sejarahartikelChar"/>
    <w:qFormat/>
    <w:rPr>
      <w:rFonts w:ascii="Times New Roman" w:eastAsia="Times New Roman" w:hAnsi="Times New Roman"/>
      <w:bCs/>
      <w:kern w:val="32"/>
      <w:szCs w:val="32"/>
    </w:rPr>
  </w:style>
  <w:style w:type="character" w:customStyle="1" w:styleId="keywordkatakunciChar">
    <w:name w:val="keyword (kata kunci) Char"/>
    <w:link w:val="keywordkatakunci"/>
    <w:rPr>
      <w:rFonts w:ascii="Times New Roman" w:eastAsia="Times New Roman" w:hAnsi="Times New Roman"/>
      <w:b/>
      <w:bCs/>
      <w:kern w:val="32"/>
      <w:szCs w:val="32"/>
    </w:rPr>
  </w:style>
  <w:style w:type="paragraph" w:customStyle="1" w:styleId="Sistematika">
    <w:name w:val="Sistematika"/>
    <w:link w:val="SistematikaChar"/>
    <w:qFormat/>
    <w:pPr>
      <w:spacing w:before="100" w:beforeAutospacing="1" w:after="120"/>
    </w:pPr>
    <w:rPr>
      <w:rFonts w:ascii="Times New Roman" w:eastAsia="Times New Roman" w:hAnsi="Times New Roman"/>
      <w:b/>
      <w:bCs/>
      <w:kern w:val="32"/>
      <w:sz w:val="22"/>
      <w:szCs w:val="32"/>
      <w:lang w:val="id-ID"/>
    </w:rPr>
  </w:style>
  <w:style w:type="character" w:customStyle="1" w:styleId="sejarahartikelChar">
    <w:name w:val="sejarah artikel Char"/>
    <w:link w:val="sejarahartikel"/>
    <w:rPr>
      <w:rFonts w:ascii="Times New Roman" w:eastAsia="Times New Roman" w:hAnsi="Times New Roman"/>
      <w:bCs/>
      <w:kern w:val="32"/>
      <w:szCs w:val="32"/>
    </w:rPr>
  </w:style>
  <w:style w:type="paragraph" w:customStyle="1" w:styleId="kontenutama">
    <w:name w:val="konten utama"/>
    <w:link w:val="kontenutamaChar"/>
    <w:qFormat/>
    <w:pPr>
      <w:ind w:firstLine="567"/>
      <w:jc w:val="both"/>
    </w:pPr>
    <w:rPr>
      <w:rFonts w:ascii="Times New Roman" w:eastAsia="Times New Roman" w:hAnsi="Times New Roman"/>
      <w:bCs/>
      <w:kern w:val="32"/>
      <w:sz w:val="22"/>
      <w:szCs w:val="32"/>
    </w:rPr>
  </w:style>
  <w:style w:type="character" w:customStyle="1" w:styleId="SistematikaChar">
    <w:name w:val="Sistematika Char"/>
    <w:link w:val="Sistematika"/>
    <w:rPr>
      <w:rFonts w:ascii="Times New Roman" w:eastAsia="Times New Roman" w:hAnsi="Times New Roman"/>
      <w:b/>
      <w:bCs/>
      <w:kern w:val="32"/>
      <w:sz w:val="22"/>
      <w:szCs w:val="32"/>
      <w:lang w:val="id-ID" w:eastAsia="id-ID"/>
    </w:rPr>
  </w:style>
  <w:style w:type="paragraph" w:customStyle="1" w:styleId="namagambar">
    <w:name w:val="nama gambar"/>
    <w:link w:val="namagambarChar"/>
    <w:qFormat/>
    <w:pPr>
      <w:spacing w:after="120"/>
      <w:jc w:val="center"/>
    </w:pPr>
    <w:rPr>
      <w:rFonts w:ascii="Times New Roman" w:eastAsia="Times New Roman" w:hAnsi="Times New Roman"/>
      <w:bCs/>
      <w:kern w:val="32"/>
      <w:sz w:val="22"/>
      <w:szCs w:val="32"/>
    </w:rPr>
  </w:style>
  <w:style w:type="character" w:customStyle="1" w:styleId="kontenutamaChar">
    <w:name w:val="konten utama Char"/>
    <w:link w:val="kontenutama"/>
    <w:rPr>
      <w:rFonts w:ascii="Times New Roman" w:eastAsia="Times New Roman" w:hAnsi="Times New Roman"/>
      <w:bCs/>
      <w:kern w:val="32"/>
      <w:sz w:val="22"/>
      <w:szCs w:val="32"/>
      <w:lang w:eastAsia="id-ID"/>
    </w:rPr>
  </w:style>
  <w:style w:type="paragraph" w:customStyle="1" w:styleId="namatabel">
    <w:name w:val="nama tabel"/>
    <w:link w:val="namatabelChar"/>
    <w:qFormat/>
    <w:pPr>
      <w:spacing w:before="120"/>
      <w:ind w:left="720" w:hanging="720"/>
      <w:jc w:val="center"/>
    </w:pPr>
    <w:rPr>
      <w:rFonts w:ascii="Times New Roman" w:eastAsia="Times New Roman" w:hAnsi="Times New Roman"/>
      <w:bCs/>
      <w:kern w:val="32"/>
      <w:sz w:val="22"/>
      <w:szCs w:val="22"/>
    </w:rPr>
  </w:style>
  <w:style w:type="character" w:customStyle="1" w:styleId="namagambarChar">
    <w:name w:val="nama gambar Char"/>
    <w:link w:val="namagambar"/>
    <w:rPr>
      <w:rFonts w:ascii="Times New Roman" w:eastAsia="Times New Roman" w:hAnsi="Times New Roman"/>
      <w:bCs/>
      <w:kern w:val="32"/>
      <w:sz w:val="22"/>
      <w:szCs w:val="32"/>
    </w:rPr>
  </w:style>
  <w:style w:type="paragraph" w:customStyle="1" w:styleId="kepalatabel">
    <w:name w:val="kepala tabel"/>
    <w:link w:val="kepalatabelChar"/>
    <w:qFormat/>
    <w:pPr>
      <w:jc w:val="center"/>
    </w:pPr>
    <w:rPr>
      <w:rFonts w:ascii="Times New Roman" w:eastAsia="Times New Roman" w:hAnsi="Times New Roman"/>
      <w:b/>
      <w:bCs/>
      <w:kern w:val="32"/>
      <w:sz w:val="22"/>
      <w:szCs w:val="32"/>
    </w:rPr>
  </w:style>
  <w:style w:type="character" w:customStyle="1" w:styleId="namatabelChar">
    <w:name w:val="nama tabel Char"/>
    <w:link w:val="namatabel"/>
    <w:rPr>
      <w:rFonts w:ascii="Times New Roman" w:eastAsia="Times New Roman" w:hAnsi="Times New Roman"/>
      <w:bCs/>
      <w:kern w:val="32"/>
      <w:sz w:val="22"/>
      <w:szCs w:val="22"/>
    </w:rPr>
  </w:style>
  <w:style w:type="paragraph" w:customStyle="1" w:styleId="subkepalatabel">
    <w:name w:val="sub kepala tabel"/>
    <w:link w:val="subkepalatabelChar"/>
    <w:qFormat/>
    <w:pPr>
      <w:jc w:val="center"/>
    </w:pPr>
    <w:rPr>
      <w:rFonts w:ascii="Times New Roman" w:eastAsia="Times New Roman" w:hAnsi="Times New Roman"/>
      <w:b/>
      <w:bCs/>
      <w:kern w:val="32"/>
      <w:szCs w:val="32"/>
    </w:rPr>
  </w:style>
  <w:style w:type="character" w:customStyle="1" w:styleId="kepalatabelChar">
    <w:name w:val="kepala tabel Char"/>
    <w:link w:val="kepalatabel"/>
    <w:rPr>
      <w:rFonts w:ascii="Times New Roman" w:eastAsia="Times New Roman" w:hAnsi="Times New Roman"/>
      <w:b/>
      <w:bCs/>
      <w:kern w:val="32"/>
      <w:sz w:val="22"/>
      <w:szCs w:val="32"/>
      <w:lang w:eastAsia="id-ID"/>
    </w:rPr>
  </w:style>
  <w:style w:type="paragraph" w:customStyle="1" w:styleId="datatabel">
    <w:name w:val="data tabel"/>
    <w:link w:val="datatabelChar"/>
    <w:qFormat/>
    <w:pPr>
      <w:jc w:val="center"/>
    </w:pPr>
    <w:rPr>
      <w:rFonts w:ascii="Centaur" w:eastAsia="Times New Roman" w:hAnsi="Centaur"/>
      <w:bCs/>
      <w:kern w:val="32"/>
      <w:sz w:val="18"/>
      <w:szCs w:val="32"/>
      <w:lang w:val="id-ID"/>
    </w:rPr>
  </w:style>
  <w:style w:type="character" w:customStyle="1" w:styleId="subkepalatabelChar">
    <w:name w:val="sub kepala tabel Char"/>
    <w:link w:val="subkepalatabel"/>
    <w:rPr>
      <w:rFonts w:ascii="Times New Roman" w:eastAsia="Times New Roman" w:hAnsi="Times New Roman"/>
      <w:b/>
      <w:bCs/>
      <w:kern w:val="32"/>
      <w:szCs w:val="32"/>
      <w:lang w:eastAsia="id-ID"/>
    </w:rPr>
  </w:style>
  <w:style w:type="paragraph" w:customStyle="1" w:styleId="catatantabel">
    <w:name w:val="catatan tabel"/>
    <w:link w:val="catatantabelChar"/>
    <w:qFormat/>
    <w:rPr>
      <w:rFonts w:ascii="Centaur" w:eastAsia="Times New Roman" w:hAnsi="Centaur"/>
      <w:bCs/>
      <w:kern w:val="32"/>
      <w:sz w:val="16"/>
      <w:szCs w:val="32"/>
      <w:lang w:val="id-ID"/>
    </w:rPr>
  </w:style>
  <w:style w:type="character" w:customStyle="1" w:styleId="datatabelChar">
    <w:name w:val="data tabel Char"/>
    <w:link w:val="datatabel"/>
    <w:rPr>
      <w:rFonts w:ascii="Centaur" w:eastAsia="Times New Roman" w:hAnsi="Centaur"/>
      <w:bCs/>
      <w:kern w:val="32"/>
      <w:sz w:val="18"/>
      <w:szCs w:val="32"/>
      <w:lang w:bidi="ar-SA"/>
    </w:rPr>
  </w:style>
  <w:style w:type="paragraph" w:customStyle="1" w:styleId="referensi">
    <w:name w:val="referensi"/>
    <w:link w:val="referensiChar"/>
    <w:qFormat/>
    <w:pPr>
      <w:spacing w:after="60"/>
      <w:ind w:left="720" w:hanging="720"/>
      <w:jc w:val="both"/>
    </w:pPr>
    <w:rPr>
      <w:rFonts w:ascii="Times New Roman" w:eastAsia="Times New Roman" w:hAnsi="Times New Roman"/>
      <w:bCs/>
      <w:kern w:val="32"/>
      <w:sz w:val="22"/>
      <w:szCs w:val="32"/>
    </w:rPr>
  </w:style>
  <w:style w:type="character" w:customStyle="1" w:styleId="catatantabelChar">
    <w:name w:val="catatan tabel Char"/>
    <w:link w:val="catatantabel"/>
    <w:rPr>
      <w:rFonts w:ascii="Centaur" w:eastAsia="Times New Roman" w:hAnsi="Centaur"/>
      <w:bCs/>
      <w:kern w:val="32"/>
      <w:sz w:val="16"/>
      <w:szCs w:val="32"/>
      <w:lang w:bidi="ar-SA"/>
    </w:rPr>
  </w:style>
  <w:style w:type="paragraph" w:styleId="BodyText">
    <w:name w:val="Body Text"/>
    <w:basedOn w:val="Normal"/>
    <w:link w:val="BodyTextChar"/>
    <w:uiPriority w:val="99"/>
    <w:pPr>
      <w:tabs>
        <w:tab w:val="left" w:pos="288"/>
      </w:tabs>
      <w:spacing w:after="120" w:line="228" w:lineRule="auto"/>
      <w:ind w:firstLine="288"/>
      <w:jc w:val="both"/>
    </w:pPr>
    <w:rPr>
      <w:rFonts w:ascii="Times New Roman" w:eastAsia="MS Mincho" w:hAnsi="Times New Roman"/>
      <w:spacing w:val="-1"/>
      <w:sz w:val="20"/>
      <w:szCs w:val="20"/>
      <w:lang w:val="en-US"/>
    </w:rPr>
  </w:style>
  <w:style w:type="character" w:customStyle="1" w:styleId="referensiChar">
    <w:name w:val="referensi Char"/>
    <w:link w:val="referensi"/>
    <w:rPr>
      <w:rFonts w:ascii="Times New Roman" w:eastAsia="Times New Roman" w:hAnsi="Times New Roman"/>
      <w:bCs/>
      <w:kern w:val="32"/>
      <w:sz w:val="22"/>
      <w:szCs w:val="32"/>
      <w:lang w:eastAsia="id-ID"/>
    </w:rPr>
  </w:style>
  <w:style w:type="character" w:customStyle="1" w:styleId="BodyTextChar">
    <w:name w:val="Body Text Char"/>
    <w:link w:val="BodyText"/>
    <w:uiPriority w:val="99"/>
    <w:rPr>
      <w:rFonts w:ascii="Times New Roman" w:eastAsia="MS Mincho" w:hAnsi="Times New Roman" w:cs="Times New Roman"/>
      <w:spacing w:val="-1"/>
      <w:szCs w:val="20"/>
      <w:lang w:val="en-US"/>
    </w:rPr>
  </w:style>
  <w:style w:type="character" w:styleId="Hyperlink">
    <w:name w:val="Hyperlink"/>
    <w:uiPriority w:val="99"/>
    <w:rPr>
      <w:color w:val="0000FF"/>
      <w:u w:val="single"/>
    </w:rPr>
  </w:style>
  <w:style w:type="paragraph" w:styleId="DocumentMap">
    <w:name w:val="Document Map"/>
    <w:basedOn w:val="Normal"/>
    <w:link w:val="DocumentMapChar"/>
    <w:uiPriority w:val="99"/>
    <w:pPr>
      <w:spacing w:after="0" w:line="240" w:lineRule="auto"/>
    </w:pPr>
    <w:rPr>
      <w:rFonts w:ascii="Tahoma" w:eastAsia="Times New Roman" w:hAnsi="Tahoma"/>
      <w:sz w:val="16"/>
      <w:szCs w:val="16"/>
      <w:lang w:val="en-US"/>
    </w:rPr>
  </w:style>
  <w:style w:type="character" w:customStyle="1" w:styleId="DocumentMapChar">
    <w:name w:val="Document Map Char"/>
    <w:link w:val="DocumentMap"/>
    <w:uiPriority w:val="99"/>
    <w:rPr>
      <w:rFonts w:ascii="Tahoma" w:eastAsia="Times New Roman" w:hAnsi="Tahoma" w:cs="Tahoma"/>
      <w:sz w:val="16"/>
      <w:szCs w:val="16"/>
      <w:lang w:val="en-US" w:eastAsia="en-US"/>
    </w:rPr>
  </w:style>
  <w:style w:type="character" w:customStyle="1" w:styleId="UnresolvedMention1">
    <w:name w:val="Unresolved Mention1"/>
    <w:uiPriority w:val="99"/>
    <w:rPr>
      <w:color w:val="808080"/>
      <w:shd w:val="clear" w:color="auto" w:fill="E6E6E6"/>
    </w:rPr>
  </w:style>
  <w:style w:type="character" w:customStyle="1" w:styleId="UnresolvedMention">
    <w:name w:val="Unresolved Mention"/>
    <w:basedOn w:val="DefaultParagraphFont"/>
    <w:uiPriority w:val="99"/>
    <w:rPr>
      <w:color w:val="605E5C"/>
      <w:shd w:val="clear" w:color="auto" w:fill="E1DFDD"/>
    </w:rPr>
  </w:style>
  <w:style w:type="character" w:styleId="Emphasis">
    <w:name w:val="Emphasis"/>
    <w:basedOn w:val="DefaultParagraphFont"/>
    <w:uiPriority w:val="20"/>
    <w:qFormat/>
    <w:rPr>
      <w:i/>
      <w:iCs/>
    </w:rPr>
  </w:style>
  <w:style w:type="paragraph" w:customStyle="1" w:styleId="EndNoteBibliography">
    <w:name w:val="EndNote Bibliography"/>
    <w:basedOn w:val="Normal"/>
    <w:link w:val="EndNoteBibliographyChar"/>
    <w:pPr>
      <w:spacing w:after="0" w:line="240" w:lineRule="auto"/>
      <w:contextualSpacing/>
      <w:jc w:val="both"/>
    </w:pPr>
    <w:rPr>
      <w:rFonts w:ascii="Times New Roman" w:eastAsia="Calibri" w:hAnsi="Times New Roman"/>
      <w:noProof/>
      <w:lang w:val="en-US"/>
    </w:rPr>
  </w:style>
  <w:style w:type="character" w:customStyle="1" w:styleId="EndNoteBibliographyChar">
    <w:name w:val="EndNote Bibliography Char"/>
    <w:basedOn w:val="DefaultParagraphFont"/>
    <w:link w:val="EndNoteBibliography"/>
    <w:rPr>
      <w:rFonts w:ascii="Times New Roman" w:eastAsia="Calibri" w:hAnsi="Times New Roman"/>
      <w:noProof/>
      <w:sz w:val="24"/>
      <w:szCs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CF53E9"/>
    <w:pPr>
      <w:spacing w:after="0" w:line="240" w:lineRule="auto"/>
      <w:ind w:left="720"/>
      <w:contextualSpacing/>
    </w:pPr>
    <w:rPr>
      <w:rFonts w:ascii="Times New Roman" w:eastAsia="Times New Roman" w:hAnsi="Times New Roman" w:cs="Times New Roman"/>
      <w:sz w:val="20"/>
      <w:szCs w:val="20"/>
      <w:lang w:val="en-US" w:eastAsia="en-US"/>
    </w:rPr>
  </w:style>
  <w:style w:type="paragraph" w:styleId="NoSpacing">
    <w:name w:val="No Spacing"/>
    <w:uiPriority w:val="1"/>
    <w:qFormat/>
    <w:rsid w:val="00CF53E9"/>
    <w:pPr>
      <w:spacing w:after="0" w:line="240" w:lineRule="auto"/>
    </w:pPr>
    <w:rPr>
      <w:rFonts w:ascii="Times New Roman" w:eastAsia="Times New Roman" w:hAnsi="Times New Roman" w:cs="Times New Roman"/>
      <w:sz w:val="20"/>
      <w:szCs w:val="20"/>
      <w:lang w:eastAsia="en-US"/>
    </w:rPr>
  </w:style>
  <w:style w:type="paragraph" w:styleId="BalloonText">
    <w:name w:val="Balloon Text"/>
    <w:basedOn w:val="Normal"/>
    <w:link w:val="BalloonTextChar"/>
    <w:uiPriority w:val="99"/>
    <w:semiHidden/>
    <w:unhideWhenUsed/>
    <w:rsid w:val="001313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34A"/>
    <w:rPr>
      <w:rFonts w:ascii="Segoe UI" w:hAnsi="Segoe UI" w:cs="Segoe UI"/>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yifasitiaulia@ppkn.uad.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atno1811009050@webmail.uad.ac.i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mg8wkexaanEJ1DDmUsLe5mJ0qw==">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331151-94F4-45A4-BE44-394355B5B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6</Pages>
  <Words>5367</Words>
  <Characters>34349</Characters>
  <Application>Microsoft Office Word</Application>
  <DocSecurity>0</DocSecurity>
  <Lines>1108</Lines>
  <Paragraphs>385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Doni Nur Cahyono</dc:creator>
  <cp:lastModifiedBy>HP</cp:lastModifiedBy>
  <cp:revision>18</cp:revision>
  <cp:lastPrinted>2022-03-13T12:38:00Z</cp:lastPrinted>
  <dcterms:created xsi:type="dcterms:W3CDTF">2019-01-16T04:22:00Z</dcterms:created>
  <dcterms:modified xsi:type="dcterms:W3CDTF">2022-03-20T14:02:00Z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2f7c0e83-9451-36cb-a28d-ec90e898242a</vt:lpwstr>
  </property>
</Properties>
</file>